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36"/>
        <w:tblW w:w="5000" w:type="pct"/>
        <w:tblCellMar>
          <w:left w:w="100" w:type="dxa"/>
        </w:tblCellMar>
        <w:tblLook w:val="04A0" w:firstRow="1" w:lastRow="0" w:firstColumn="1" w:lastColumn="0" w:noHBand="0" w:noVBand="1"/>
      </w:tblPr>
      <w:tblGrid>
        <w:gridCol w:w="9071"/>
      </w:tblGrid>
      <w:tr w:rsidR="006A7920" w:rsidRPr="006A7920" w:rsidTr="006A7920">
        <w:trPr>
          <w:trHeight w:val="1310"/>
          <w:del w:id="12" w:author="User" w:date="2022-10-18T14:16:00Z"/>
        </w:trPr>
        <w:tc>
          <w:tcPr>
            <w:tcW w:w="9226" w:type="dxa"/>
            <w:tcMar>
              <w:top w:w="100" w:type="dxa"/>
              <w:left w:w="100" w:type="dxa"/>
              <w:bottom w:w="100" w:type="dxa"/>
              <w:right w:w="100" w:type="dxa"/>
            </w:tcMar>
          </w:tcPr>
          <w:p w:rsidR="006A7920" w:rsidRPr="006A7920" w:rsidRDefault="006A7920" w:rsidP="006A7920">
            <w:pPr>
              <w:ind w:left="4320" w:firstLine="73"/>
              <w:jc w:val="center"/>
              <w:rPr>
                <w:del w:id="13" w:author="User" w:date="2022-10-18T14:16:00Z"/>
                <w:rFonts w:ascii="Times New Roman" w:hAnsi="Times New Roman"/>
                <w:b/>
                <w:bCs/>
                <w:color w:val="000000" w:themeColor="text1"/>
                <w:sz w:val="24"/>
                <w:szCs w:val="24"/>
                <w:lang w:eastAsia="en-US"/>
              </w:rPr>
            </w:pPr>
            <w:del w:id="14" w:author="User" w:date="2022-10-18T14:16:00Z">
              <w:r w:rsidRPr="006A7920">
                <w:rPr>
                  <w:rFonts w:ascii="Times New Roman" w:hAnsi="Times New Roman"/>
                  <w:b/>
                  <w:bCs/>
                  <w:color w:val="000000" w:themeColor="text1"/>
                  <w:sz w:val="24"/>
                  <w:szCs w:val="24"/>
                  <w:lang w:eastAsia="en-US"/>
                </w:rPr>
                <w:delText>ЗАТВЕРДЖЕНО</w:delText>
              </w:r>
            </w:del>
          </w:p>
          <w:p w:rsidR="006A7920" w:rsidRPr="006A7920" w:rsidRDefault="006A7920" w:rsidP="006A7920">
            <w:pPr>
              <w:ind w:left="4320" w:firstLine="73"/>
              <w:jc w:val="center"/>
              <w:rPr>
                <w:del w:id="15" w:author="User" w:date="2022-10-18T14:16:00Z"/>
                <w:rFonts w:ascii="Times New Roman" w:hAnsi="Times New Roman"/>
                <w:b/>
                <w:bCs/>
                <w:color w:val="000000" w:themeColor="text1"/>
                <w:sz w:val="24"/>
                <w:szCs w:val="24"/>
                <w:lang w:eastAsia="en-US"/>
              </w:rPr>
            </w:pPr>
            <w:del w:id="16" w:author="User" w:date="2022-10-18T14:16:00Z">
              <w:r w:rsidRPr="006A7920">
                <w:rPr>
                  <w:rFonts w:ascii="Times New Roman" w:hAnsi="Times New Roman"/>
                  <w:b/>
                  <w:bCs/>
                  <w:color w:val="000000" w:themeColor="text1"/>
                  <w:sz w:val="24"/>
                  <w:szCs w:val="24"/>
                  <w:lang w:eastAsia="en-US"/>
                </w:rPr>
                <w:delText>постановою  Кабінету Міністрів України</w:delText>
              </w:r>
            </w:del>
          </w:p>
          <w:p w:rsidR="006A7920" w:rsidRPr="006A7920" w:rsidRDefault="006A7920" w:rsidP="006A7920">
            <w:pPr>
              <w:ind w:left="4320" w:firstLine="73"/>
              <w:jc w:val="center"/>
              <w:rPr>
                <w:del w:id="17" w:author="User" w:date="2022-10-18T14:16:00Z"/>
                <w:rFonts w:ascii="Times New Roman" w:hAnsi="Times New Roman"/>
                <w:b/>
                <w:bCs/>
                <w:color w:val="000000" w:themeColor="text1"/>
                <w:sz w:val="24"/>
                <w:szCs w:val="24"/>
                <w:lang w:eastAsia="en-US"/>
              </w:rPr>
            </w:pPr>
            <w:del w:id="18" w:author="User" w:date="2022-10-18T14:16:00Z">
              <w:r w:rsidRPr="006A7920">
                <w:rPr>
                  <w:rFonts w:ascii="Times New Roman" w:hAnsi="Times New Roman"/>
                  <w:b/>
                  <w:bCs/>
                  <w:color w:val="000000" w:themeColor="text1"/>
                  <w:sz w:val="24"/>
                  <w:szCs w:val="24"/>
                  <w:lang w:eastAsia="en-US"/>
                </w:rPr>
                <w:delText>від _________ 2022 р. № ________</w:delText>
              </w:r>
            </w:del>
          </w:p>
        </w:tc>
      </w:tr>
    </w:tbl>
    <w:p w:rsidR="00A77B3E" w:rsidRPr="006A7920" w:rsidRDefault="00A77B3E" w:rsidP="006A7920">
      <w:pPr>
        <w:spacing w:before="120" w:after="240"/>
        <w:ind w:right="460"/>
        <w:rPr>
          <w:del w:id="19" w:author="User" w:date="2022-10-18T14:16:00Z"/>
          <w:rFonts w:ascii="Times New Roman" w:hAnsi="Times New Roman"/>
          <w:b/>
          <w:bCs/>
          <w:color w:val="000000" w:themeColor="text1"/>
          <w:sz w:val="32"/>
          <w:szCs w:val="32"/>
        </w:rPr>
      </w:pPr>
    </w:p>
    <w:p w:rsidR="00FF52FF" w:rsidRPr="001F6AA1" w:rsidRDefault="00FF52FF" w:rsidP="00FF52FF">
      <w:pPr>
        <w:pStyle w:val="a6"/>
        <w:keepNext w:val="0"/>
        <w:keepLines w:val="0"/>
        <w:ind w:left="2835"/>
        <w:rPr>
          <w:ins w:id="20" w:author="User" w:date="2022-10-18T14:16:00Z"/>
          <w:rFonts w:ascii="Times New Roman" w:hAnsi="Times New Roman"/>
          <w:sz w:val="28"/>
          <w:szCs w:val="28"/>
        </w:rPr>
      </w:pPr>
      <w:ins w:id="21" w:author="User" w:date="2022-10-18T14:16:00Z">
        <w:r w:rsidRPr="001F6AA1">
          <w:rPr>
            <w:rFonts w:ascii="Times New Roman" w:hAnsi="Times New Roman"/>
            <w:sz w:val="28"/>
            <w:szCs w:val="28"/>
            <w:lang w:eastAsia="en-US"/>
          </w:rPr>
          <w:t>ЗАТВЕРДЖЕНО</w:t>
        </w:r>
        <w:r>
          <w:rPr>
            <w:rFonts w:ascii="Times New Roman" w:hAnsi="Times New Roman"/>
            <w:sz w:val="28"/>
            <w:szCs w:val="28"/>
            <w:lang w:eastAsia="en-US"/>
          </w:rPr>
          <w:br/>
        </w:r>
        <w:r w:rsidRPr="001F6AA1">
          <w:rPr>
            <w:rFonts w:ascii="Times New Roman" w:hAnsi="Times New Roman"/>
            <w:sz w:val="28"/>
            <w:szCs w:val="28"/>
            <w:lang w:eastAsia="en-US"/>
          </w:rPr>
          <w:t>постановою Кабінету Міністрів України</w:t>
        </w:r>
        <w:r>
          <w:rPr>
            <w:rFonts w:ascii="Times New Roman" w:hAnsi="Times New Roman"/>
            <w:sz w:val="28"/>
            <w:szCs w:val="28"/>
            <w:lang w:eastAsia="en-US"/>
          </w:rPr>
          <w:br/>
        </w:r>
        <w:r w:rsidRPr="001F6AA1">
          <w:rPr>
            <w:rFonts w:ascii="Times New Roman" w:hAnsi="Times New Roman"/>
            <w:sz w:val="28"/>
            <w:szCs w:val="28"/>
            <w:lang w:eastAsia="en-US"/>
          </w:rPr>
          <w:t xml:space="preserve">від </w:t>
        </w:r>
        <w:r w:rsidR="00834F4A">
          <w:rPr>
            <w:rFonts w:ascii="Times New Roman" w:hAnsi="Times New Roman"/>
            <w:sz w:val="28"/>
            <w:szCs w:val="28"/>
            <w:lang w:eastAsia="en-US"/>
          </w:rPr>
          <w:t xml:space="preserve">12 жовтня </w:t>
        </w:r>
        <w:r w:rsidRPr="001F6AA1">
          <w:rPr>
            <w:rFonts w:ascii="Times New Roman" w:hAnsi="Times New Roman"/>
            <w:sz w:val="28"/>
            <w:szCs w:val="28"/>
            <w:lang w:eastAsia="en-US"/>
          </w:rPr>
          <w:t>2022 р. №</w:t>
        </w:r>
        <w:r w:rsidR="00834F4A">
          <w:rPr>
            <w:rFonts w:ascii="Times New Roman" w:hAnsi="Times New Roman"/>
            <w:sz w:val="28"/>
            <w:szCs w:val="28"/>
            <w:lang w:eastAsia="en-US"/>
          </w:rPr>
          <w:t xml:space="preserve"> 1178</w:t>
        </w:r>
      </w:ins>
    </w:p>
    <w:p w:rsidR="00A77B3E" w:rsidRPr="006A7920" w:rsidRDefault="00FF52FF">
      <w:pPr>
        <w:spacing w:before="120" w:after="240"/>
        <w:ind w:right="460" w:firstLine="566"/>
        <w:jc w:val="center"/>
        <w:rPr>
          <w:del w:id="22" w:author="User" w:date="2022-10-18T14:16:00Z"/>
          <w:rFonts w:ascii="Times New Roman" w:hAnsi="Times New Roman" w:cs="Arial"/>
          <w:b/>
          <w:bCs/>
          <w:color w:val="000000" w:themeColor="text1"/>
          <w:sz w:val="22"/>
          <w:szCs w:val="26"/>
          <w:lang w:eastAsia="uk-UA"/>
        </w:rPr>
      </w:pPr>
      <w:r w:rsidRPr="001F6AA1">
        <w:rPr>
          <w:rFonts w:ascii="Times New Roman" w:hAnsi="Times New Roman"/>
          <w:sz w:val="28"/>
          <w:rPrChange w:id="23" w:author="User" w:date="2022-10-18T14:16:00Z">
            <w:rPr>
              <w:rFonts w:ascii="Times New Roman" w:hAnsi="Times New Roman"/>
              <w:b/>
              <w:color w:val="000000" w:themeColor="text1"/>
            </w:rPr>
          </w:rPrChange>
        </w:rPr>
        <w:t>ОСОБЛИВОСТІ</w:t>
      </w:r>
    </w:p>
    <w:p w:rsidR="00FF52FF" w:rsidRPr="001F6AA1" w:rsidRDefault="00FF52FF">
      <w:pPr>
        <w:pStyle w:val="ae"/>
        <w:keepNext w:val="0"/>
        <w:keepLines w:val="0"/>
        <w:spacing w:after="120"/>
        <w:rPr>
          <w:rFonts w:ascii="Times New Roman" w:hAnsi="Times New Roman"/>
          <w:b w:val="0"/>
          <w:sz w:val="28"/>
          <w:rPrChange w:id="24" w:author="User" w:date="2022-10-18T14:16:00Z">
            <w:rPr>
              <w:rFonts w:ascii="Times New Roman" w:hAnsi="Times New Roman"/>
              <w:b/>
              <w:color w:val="000000" w:themeColor="text1"/>
            </w:rPr>
          </w:rPrChange>
        </w:rPr>
        <w:pPrChange w:id="25" w:author="User" w:date="2022-10-18T14:16:00Z">
          <w:pPr>
            <w:spacing w:before="120" w:after="240"/>
            <w:ind w:firstLine="566"/>
            <w:jc w:val="center"/>
          </w:pPr>
        </w:pPrChange>
      </w:pPr>
      <w:ins w:id="26" w:author="User" w:date="2022-10-18T14:16:00Z">
        <w:r>
          <w:rPr>
            <w:rFonts w:ascii="Times New Roman" w:hAnsi="Times New Roman"/>
            <w:b w:val="0"/>
            <w:sz w:val="28"/>
            <w:szCs w:val="28"/>
            <w:lang w:eastAsia="en-US"/>
          </w:rPr>
          <w:br/>
        </w:r>
      </w:ins>
      <w:r w:rsidRPr="001F6AA1">
        <w:rPr>
          <w:rFonts w:ascii="Times New Roman" w:hAnsi="Times New Roman"/>
          <w:b w:val="0"/>
          <w:sz w:val="28"/>
          <w:rPrChange w:id="27" w:author="User" w:date="2022-10-18T14:16:00Z">
            <w:rPr>
              <w:rFonts w:ascii="Times New Roman" w:hAnsi="Times New Roman"/>
              <w:color w:val="000000" w:themeColor="text1"/>
            </w:rPr>
          </w:rPrChange>
        </w:rPr>
        <w:t xml:space="preserve">здійснення публічних закупівель товарів, робіт і </w:t>
      </w:r>
      <w:ins w:id="28" w:author="User" w:date="2022-10-18T14:16:00Z">
        <w:r>
          <w:rPr>
            <w:rFonts w:ascii="Times New Roman" w:hAnsi="Times New Roman"/>
            <w:b w:val="0"/>
            <w:sz w:val="28"/>
            <w:szCs w:val="28"/>
            <w:lang w:eastAsia="en-US"/>
          </w:rPr>
          <w:br/>
        </w:r>
      </w:ins>
      <w:r w:rsidRPr="001F6AA1">
        <w:rPr>
          <w:rFonts w:ascii="Times New Roman" w:hAnsi="Times New Roman"/>
          <w:b w:val="0"/>
          <w:sz w:val="28"/>
          <w:rPrChange w:id="29" w:author="User" w:date="2022-10-18T14:16:00Z">
            <w:rPr>
              <w:rFonts w:ascii="Times New Roman" w:hAnsi="Times New Roman"/>
              <w:color w:val="000000" w:themeColor="text1"/>
            </w:rPr>
          </w:rPrChange>
        </w:rPr>
        <w:t xml:space="preserve">послуг для замовників, передбачених Законом України </w:t>
      </w:r>
      <w:ins w:id="30" w:author="User" w:date="2022-10-18T14:16:00Z">
        <w:r>
          <w:rPr>
            <w:rFonts w:ascii="Times New Roman" w:hAnsi="Times New Roman"/>
            <w:b w:val="0"/>
            <w:sz w:val="28"/>
            <w:szCs w:val="28"/>
            <w:lang w:eastAsia="en-US"/>
          </w:rPr>
          <w:br/>
        </w:r>
      </w:ins>
      <w:r w:rsidRPr="001F6AA1">
        <w:rPr>
          <w:rFonts w:ascii="Times New Roman" w:hAnsi="Times New Roman"/>
          <w:b w:val="0"/>
          <w:sz w:val="28"/>
          <w:rPrChange w:id="31" w:author="User" w:date="2022-10-18T14:16:00Z">
            <w:rPr>
              <w:rFonts w:ascii="Times New Roman" w:hAnsi="Times New Roman"/>
              <w:color w:val="000000" w:themeColor="text1"/>
            </w:rPr>
          </w:rPrChange>
        </w:rPr>
        <w:t xml:space="preserve">“Про публічні закупівлі”, на період дії правового режиму </w:t>
      </w:r>
      <w:ins w:id="32" w:author="User" w:date="2022-10-18T14:16:00Z">
        <w:r>
          <w:rPr>
            <w:rFonts w:ascii="Times New Roman" w:hAnsi="Times New Roman"/>
            <w:b w:val="0"/>
            <w:sz w:val="28"/>
            <w:szCs w:val="28"/>
            <w:lang w:eastAsia="en-US"/>
          </w:rPr>
          <w:br/>
        </w:r>
      </w:ins>
      <w:r w:rsidRPr="001F6AA1">
        <w:rPr>
          <w:rFonts w:ascii="Times New Roman" w:hAnsi="Times New Roman"/>
          <w:b w:val="0"/>
          <w:sz w:val="28"/>
          <w:rPrChange w:id="33" w:author="User" w:date="2022-10-18T14:16:00Z">
            <w:rPr>
              <w:rFonts w:ascii="Times New Roman" w:hAnsi="Times New Roman"/>
              <w:color w:val="000000" w:themeColor="text1"/>
            </w:rPr>
          </w:rPrChange>
        </w:rPr>
        <w:t xml:space="preserve">воєнного стану в Україні та протягом 90 днів </w:t>
      </w:r>
      <w:ins w:id="34" w:author="User" w:date="2022-10-18T14:16:00Z">
        <w:r>
          <w:rPr>
            <w:rFonts w:ascii="Times New Roman" w:hAnsi="Times New Roman"/>
            <w:b w:val="0"/>
            <w:sz w:val="28"/>
            <w:szCs w:val="28"/>
            <w:lang w:eastAsia="en-US"/>
          </w:rPr>
          <w:br/>
        </w:r>
      </w:ins>
      <w:r w:rsidRPr="001F6AA1">
        <w:rPr>
          <w:rFonts w:ascii="Times New Roman" w:hAnsi="Times New Roman"/>
          <w:b w:val="0"/>
          <w:sz w:val="28"/>
          <w:rPrChange w:id="35" w:author="User" w:date="2022-10-18T14:16:00Z">
            <w:rPr>
              <w:rFonts w:ascii="Times New Roman" w:hAnsi="Times New Roman"/>
              <w:color w:val="000000" w:themeColor="text1"/>
            </w:rPr>
          </w:rPrChange>
        </w:rPr>
        <w:t xml:space="preserve">з дня його припинення або скасування </w:t>
      </w:r>
    </w:p>
    <w:p w:rsidR="00FF52FF" w:rsidRPr="001F6AA1" w:rsidRDefault="00FF52FF">
      <w:pPr>
        <w:spacing w:before="360" w:after="240"/>
        <w:jc w:val="center"/>
        <w:rPr>
          <w:rFonts w:ascii="Times New Roman" w:hAnsi="Times New Roman" w:cs="Arial"/>
          <w:color w:val="000000"/>
          <w:sz w:val="28"/>
          <w:szCs w:val="22"/>
          <w:lang w:eastAsia="uk-UA"/>
          <w:rPrChange w:id="36" w:author="User" w:date="2022-10-18T14:16:00Z">
            <w:rPr>
              <w:rFonts w:ascii="Times New Roman" w:hAnsi="Times New Roman"/>
              <w:b/>
              <w:color w:val="000000" w:themeColor="text1"/>
            </w:rPr>
          </w:rPrChange>
        </w:rPr>
        <w:pPrChange w:id="37" w:author="User" w:date="2022-10-18T14:16:00Z">
          <w:pPr>
            <w:spacing w:before="120" w:after="240"/>
            <w:ind w:firstLine="566"/>
            <w:jc w:val="center"/>
          </w:pPr>
        </w:pPrChange>
      </w:pPr>
      <w:r w:rsidRPr="001F6AA1">
        <w:rPr>
          <w:rFonts w:ascii="Times New Roman" w:hAnsi="Times New Roman"/>
          <w:color w:val="000000"/>
          <w:sz w:val="28"/>
          <w:rPrChange w:id="38" w:author="User" w:date="2022-10-18T14:16:00Z">
            <w:rPr>
              <w:rFonts w:ascii="Times New Roman" w:hAnsi="Times New Roman"/>
              <w:b/>
              <w:color w:val="000000" w:themeColor="text1"/>
            </w:rPr>
          </w:rPrChange>
        </w:rPr>
        <w:t>Загальні положення</w:t>
      </w:r>
    </w:p>
    <w:p w:rsidR="00FF52FF" w:rsidRPr="001F6AA1" w:rsidRDefault="00FF52FF">
      <w:pPr>
        <w:spacing w:before="120"/>
        <w:ind w:firstLine="567"/>
        <w:jc w:val="both"/>
        <w:rPr>
          <w:rFonts w:ascii="Times New Roman" w:hAnsi="Times New Roman" w:cs="Arial"/>
          <w:color w:val="000000"/>
          <w:sz w:val="28"/>
          <w:szCs w:val="22"/>
          <w:lang w:eastAsia="uk-UA"/>
          <w:rPrChange w:id="39" w:author="User" w:date="2022-10-18T14:16:00Z">
            <w:rPr>
              <w:rFonts w:ascii="Times New Roman" w:hAnsi="Times New Roman"/>
              <w:color w:val="000000" w:themeColor="text1"/>
            </w:rPr>
          </w:rPrChange>
        </w:rPr>
        <w:pPrChange w:id="40" w:author="User" w:date="2022-10-18T14:16:00Z">
          <w:pPr>
            <w:spacing w:before="120" w:after="240"/>
            <w:ind w:firstLine="566"/>
            <w:jc w:val="both"/>
          </w:pPr>
        </w:pPrChange>
      </w:pPr>
      <w:r w:rsidRPr="001F6AA1">
        <w:rPr>
          <w:rFonts w:ascii="Times New Roman" w:hAnsi="Times New Roman"/>
          <w:color w:val="000000"/>
          <w:sz w:val="28"/>
          <w:rPrChange w:id="41" w:author="User" w:date="2022-10-18T14:16:00Z">
            <w:rPr>
              <w:rFonts w:ascii="Times New Roman" w:hAnsi="Times New Roman"/>
              <w:color w:val="000000" w:themeColor="text1"/>
            </w:rPr>
          </w:rPrChange>
        </w:rPr>
        <w:t>1.</w:t>
      </w:r>
      <w:r w:rsidRPr="001F6AA1">
        <w:rPr>
          <w:rFonts w:ascii="Times New Roman" w:hAnsi="Times New Roman"/>
          <w:color w:val="000000"/>
          <w:sz w:val="28"/>
          <w:lang w:val="en-US"/>
          <w:rPrChange w:id="42" w:author="User" w:date="2022-10-18T14:16:00Z">
            <w:rPr>
              <w:rFonts w:ascii="Times New Roman" w:hAnsi="Times New Roman"/>
              <w:color w:val="000000" w:themeColor="text1"/>
              <w:lang w:val="en-US"/>
            </w:rPr>
          </w:rPrChange>
        </w:rPr>
        <w:t> </w:t>
      </w:r>
      <w:r w:rsidR="001E0831">
        <w:rPr>
          <w:rFonts w:ascii="Times New Roman" w:hAnsi="Times New Roman"/>
          <w:color w:val="000000"/>
          <w:sz w:val="28"/>
          <w:rPrChange w:id="43" w:author="User" w:date="2022-10-18T14:16:00Z">
            <w:rPr>
              <w:rFonts w:ascii="Times New Roman" w:hAnsi="Times New Roman"/>
              <w:color w:val="000000" w:themeColor="text1"/>
            </w:rPr>
          </w:rPrChange>
        </w:rPr>
        <w:t xml:space="preserve">Ці </w:t>
      </w:r>
      <w:del w:id="44" w:author="User" w:date="2022-10-18T14:16:00Z">
        <w:r w:rsidR="00211C72" w:rsidRPr="006A7920">
          <w:rPr>
            <w:rFonts w:ascii="Times New Roman" w:hAnsi="Times New Roman"/>
            <w:color w:val="000000" w:themeColor="text1"/>
            <w:szCs w:val="26"/>
            <w:lang w:eastAsia="en-US"/>
          </w:rPr>
          <w:delText>Особливості</w:delText>
        </w:r>
      </w:del>
      <w:ins w:id="45" w:author="User" w:date="2022-10-18T14:16:00Z">
        <w:r w:rsidR="001E0831">
          <w:rPr>
            <w:rFonts w:ascii="Times New Roman" w:hAnsi="Times New Roman"/>
            <w:color w:val="000000"/>
            <w:sz w:val="28"/>
            <w:szCs w:val="28"/>
            <w:lang w:eastAsia="en-US"/>
          </w:rPr>
          <w:t>о</w:t>
        </w:r>
        <w:r w:rsidRPr="001F6AA1">
          <w:rPr>
            <w:rFonts w:ascii="Times New Roman" w:hAnsi="Times New Roman"/>
            <w:color w:val="000000"/>
            <w:sz w:val="28"/>
            <w:szCs w:val="28"/>
            <w:lang w:eastAsia="en-US"/>
          </w:rPr>
          <w:t>собливості</w:t>
        </w:r>
      </w:ins>
      <w:r w:rsidRPr="001F6AA1">
        <w:rPr>
          <w:rFonts w:ascii="Times New Roman" w:hAnsi="Times New Roman"/>
          <w:color w:val="000000"/>
          <w:sz w:val="28"/>
          <w:rPrChange w:id="46" w:author="User" w:date="2022-10-18T14:16:00Z">
            <w:rPr>
              <w:rFonts w:ascii="Times New Roman" w:hAnsi="Times New Roman"/>
              <w:color w:val="000000" w:themeColor="text1"/>
            </w:rPr>
          </w:rPrChange>
        </w:rPr>
        <w:t xml:space="preserve"> встановлюють порядок та умови здійснення </w:t>
      </w:r>
      <w:r w:rsidRPr="001F6AA1">
        <w:rPr>
          <w:rFonts w:ascii="Times New Roman" w:hAnsi="Times New Roman"/>
          <w:sz w:val="28"/>
          <w:rPrChange w:id="47" w:author="User" w:date="2022-10-18T14:16:00Z">
            <w:rPr>
              <w:rFonts w:ascii="Times New Roman" w:hAnsi="Times New Roman"/>
              <w:color w:val="000000" w:themeColor="text1"/>
            </w:rPr>
          </w:rPrChange>
        </w:rPr>
        <w:t xml:space="preserve">публічних закупівель (далі </w:t>
      </w:r>
      <w:del w:id="48" w:author="User" w:date="2022-10-18T14:16:00Z">
        <w:r w:rsidR="00DE07FA">
          <w:rPr>
            <w:rFonts w:ascii="Times New Roman" w:hAnsi="Times New Roman"/>
            <w:color w:val="000000" w:themeColor="text1"/>
            <w:szCs w:val="26"/>
            <w:lang w:eastAsia="en-US"/>
          </w:rPr>
          <w:delText>−</w:delText>
        </w:r>
      </w:del>
      <w:ins w:id="49" w:author="User" w:date="2022-10-18T14:16:00Z">
        <w:r w:rsidR="00834F4A">
          <w:rPr>
            <w:rFonts w:ascii="Times New Roman" w:hAnsi="Times New Roman"/>
            <w:color w:val="000000"/>
            <w:sz w:val="28"/>
            <w:szCs w:val="28"/>
            <w:lang w:eastAsia="en-US"/>
          </w:rPr>
          <w:t>–</w:t>
        </w:r>
      </w:ins>
      <w:r>
        <w:rPr>
          <w:rFonts w:ascii="Times New Roman" w:hAnsi="Times New Roman"/>
          <w:color w:val="000000"/>
          <w:sz w:val="28"/>
          <w:rPrChange w:id="50" w:author="User" w:date="2022-10-18T14:16:00Z">
            <w:rPr>
              <w:rFonts w:ascii="Times New Roman" w:hAnsi="Times New Roman"/>
              <w:color w:val="000000" w:themeColor="text1"/>
            </w:rPr>
          </w:rPrChange>
        </w:rPr>
        <w:t xml:space="preserve"> </w:t>
      </w:r>
      <w:r w:rsidRPr="001F6AA1">
        <w:rPr>
          <w:rFonts w:ascii="Times New Roman" w:hAnsi="Times New Roman"/>
          <w:color w:val="000000"/>
          <w:sz w:val="28"/>
          <w:rPrChange w:id="51" w:author="User" w:date="2022-10-18T14:16:00Z">
            <w:rPr>
              <w:rFonts w:ascii="Times New Roman" w:hAnsi="Times New Roman"/>
              <w:color w:val="000000" w:themeColor="text1"/>
            </w:rPr>
          </w:rPrChange>
        </w:rPr>
        <w:t>закупівлі) товарів, робіт і послуг для замовників, передбачених Законом України “Про публічні закупівлі”</w:t>
      </w:r>
      <w:del w:id="52" w:author="User" w:date="2022-10-18T14:16:00Z">
        <w:r w:rsidR="00211C72" w:rsidRPr="006A7920">
          <w:rPr>
            <w:rFonts w:ascii="Times New Roman" w:hAnsi="Times New Roman"/>
            <w:color w:val="000000" w:themeColor="text1"/>
            <w:szCs w:val="26"/>
            <w:lang w:eastAsia="en-US"/>
          </w:rPr>
          <w:delText xml:space="preserve"> </w:delText>
        </w:r>
      </w:del>
      <w:ins w:id="53" w:author="User" w:date="2022-10-18T14:16:00Z">
        <w:r>
          <w:rPr>
            <w:rFonts w:ascii="Times New Roman" w:hAnsi="Times New Roman"/>
            <w:color w:val="000000"/>
            <w:sz w:val="28"/>
            <w:szCs w:val="28"/>
            <w:lang w:eastAsia="en-US"/>
          </w:rPr>
          <w:br/>
        </w:r>
      </w:ins>
      <w:r w:rsidRPr="001F6AA1">
        <w:rPr>
          <w:rFonts w:ascii="Times New Roman" w:hAnsi="Times New Roman"/>
          <w:color w:val="000000"/>
          <w:sz w:val="28"/>
          <w:rPrChange w:id="54" w:author="User" w:date="2022-10-18T14:16:00Z">
            <w:rPr>
              <w:rFonts w:ascii="Times New Roman" w:hAnsi="Times New Roman"/>
              <w:color w:val="000000" w:themeColor="text1"/>
            </w:rPr>
          </w:rPrChange>
        </w:rPr>
        <w:t xml:space="preserve">(далі </w:t>
      </w:r>
      <w:del w:id="55" w:author="User" w:date="2022-10-18T14:16:00Z">
        <w:r w:rsidR="00DE07FA">
          <w:rPr>
            <w:rFonts w:ascii="Times New Roman" w:hAnsi="Times New Roman"/>
            <w:color w:val="000000" w:themeColor="text1"/>
            <w:szCs w:val="26"/>
            <w:lang w:eastAsia="en-US"/>
          </w:rPr>
          <w:delText>−</w:delText>
        </w:r>
      </w:del>
      <w:ins w:id="56" w:author="User" w:date="2022-10-18T14:16:00Z">
        <w:r w:rsidR="00834F4A">
          <w:rPr>
            <w:rFonts w:ascii="Times New Roman" w:hAnsi="Times New Roman"/>
            <w:color w:val="000000"/>
            <w:sz w:val="28"/>
            <w:szCs w:val="28"/>
            <w:lang w:eastAsia="en-US"/>
          </w:rPr>
          <w:t>–</w:t>
        </w:r>
      </w:ins>
      <w:r w:rsidRPr="001F6AA1">
        <w:rPr>
          <w:rFonts w:ascii="Times New Roman" w:hAnsi="Times New Roman"/>
          <w:color w:val="000000"/>
          <w:sz w:val="28"/>
          <w:rPrChange w:id="57" w:author="User" w:date="2022-10-18T14:16:00Z">
            <w:rPr>
              <w:rFonts w:ascii="Times New Roman" w:hAnsi="Times New Roman"/>
              <w:color w:val="000000" w:themeColor="text1"/>
            </w:rPr>
          </w:rPrChange>
        </w:rPr>
        <w:t xml:space="preserve"> замовники), із забезпеченням захищеності таких замовників від воєнних загроз на період дії правового режиму воє</w:t>
      </w:r>
      <w:r w:rsidRPr="001F6AA1">
        <w:rPr>
          <w:rFonts w:ascii="Times New Roman" w:hAnsi="Times New Roman"/>
          <w:sz w:val="28"/>
          <w:rPrChange w:id="58" w:author="User" w:date="2022-10-18T14:16:00Z">
            <w:rPr>
              <w:rFonts w:ascii="Times New Roman" w:hAnsi="Times New Roman"/>
              <w:color w:val="000000" w:themeColor="text1"/>
            </w:rPr>
          </w:rPrChange>
        </w:rPr>
        <w:t xml:space="preserve">нного стану в Україні та протягом 90 днів з дня його припинення або скасування. </w:t>
      </w:r>
    </w:p>
    <w:p w:rsidR="00FF52FF" w:rsidRPr="001F6AA1" w:rsidRDefault="00FF52FF">
      <w:pPr>
        <w:spacing w:before="120"/>
        <w:ind w:firstLine="567"/>
        <w:jc w:val="both"/>
        <w:rPr>
          <w:rFonts w:ascii="Times New Roman" w:hAnsi="Times New Roman" w:cs="Arial"/>
          <w:color w:val="000000"/>
          <w:sz w:val="28"/>
          <w:szCs w:val="22"/>
          <w:lang w:eastAsia="uk-UA"/>
          <w:rPrChange w:id="59" w:author="User" w:date="2022-10-18T14:16:00Z">
            <w:rPr>
              <w:rFonts w:ascii="Times New Roman" w:hAnsi="Times New Roman"/>
              <w:color w:val="000000" w:themeColor="text1"/>
            </w:rPr>
          </w:rPrChange>
        </w:rPr>
        <w:pPrChange w:id="60" w:author="User" w:date="2022-10-18T14:16:00Z">
          <w:pPr>
            <w:spacing w:before="120" w:after="240"/>
            <w:ind w:firstLine="566"/>
            <w:jc w:val="both"/>
          </w:pPr>
        </w:pPrChange>
      </w:pPr>
      <w:r w:rsidRPr="001F6AA1">
        <w:rPr>
          <w:rFonts w:ascii="Times New Roman" w:hAnsi="Times New Roman"/>
          <w:color w:val="000000"/>
          <w:sz w:val="28"/>
          <w:rPrChange w:id="61" w:author="User" w:date="2022-10-18T14:16:00Z">
            <w:rPr>
              <w:rFonts w:ascii="Times New Roman" w:hAnsi="Times New Roman"/>
              <w:color w:val="000000" w:themeColor="text1"/>
            </w:rPr>
          </w:rPrChange>
        </w:rPr>
        <w:t>2.</w:t>
      </w:r>
      <w:r w:rsidRPr="001F6AA1">
        <w:rPr>
          <w:rFonts w:ascii="Times New Roman" w:hAnsi="Times New Roman"/>
          <w:color w:val="000000"/>
          <w:sz w:val="28"/>
          <w:lang w:val="en-US"/>
          <w:rPrChange w:id="62" w:author="User" w:date="2022-10-18T14:16:00Z">
            <w:rPr>
              <w:rFonts w:ascii="Times New Roman" w:hAnsi="Times New Roman"/>
              <w:color w:val="000000" w:themeColor="text1"/>
              <w:lang w:val="en-US"/>
            </w:rPr>
          </w:rPrChange>
        </w:rPr>
        <w:t> </w:t>
      </w:r>
      <w:r w:rsidRPr="001F6AA1">
        <w:rPr>
          <w:rFonts w:ascii="Times New Roman" w:hAnsi="Times New Roman"/>
          <w:color w:val="000000"/>
          <w:sz w:val="28"/>
          <w:rPrChange w:id="63" w:author="User" w:date="2022-10-18T14:16:00Z">
            <w:rPr>
              <w:rFonts w:ascii="Times New Roman" w:hAnsi="Times New Roman"/>
              <w:color w:val="000000" w:themeColor="text1"/>
            </w:rPr>
          </w:rPrChange>
        </w:rPr>
        <w:t xml:space="preserve">У цих </w:t>
      </w:r>
      <w:del w:id="64" w:author="User" w:date="2022-10-18T14:16:00Z">
        <w:r w:rsidR="00211C72" w:rsidRPr="006A7920">
          <w:rPr>
            <w:rFonts w:ascii="Times New Roman" w:hAnsi="Times New Roman"/>
            <w:color w:val="000000" w:themeColor="text1"/>
            <w:szCs w:val="26"/>
            <w:lang w:eastAsia="en-US"/>
          </w:rPr>
          <w:delText>Особливостях</w:delText>
        </w:r>
      </w:del>
      <w:ins w:id="65" w:author="User" w:date="2022-10-18T14:16:00Z">
        <w:r w:rsidR="001E0831">
          <w:rPr>
            <w:rFonts w:ascii="Times New Roman" w:hAnsi="Times New Roman"/>
            <w:color w:val="000000"/>
            <w:sz w:val="28"/>
            <w:szCs w:val="28"/>
            <w:lang w:eastAsia="en-US"/>
          </w:rPr>
          <w:t>о</w:t>
        </w:r>
        <w:r w:rsidRPr="001F6AA1">
          <w:rPr>
            <w:rFonts w:ascii="Times New Roman" w:hAnsi="Times New Roman"/>
            <w:color w:val="000000"/>
            <w:sz w:val="28"/>
            <w:szCs w:val="28"/>
            <w:lang w:eastAsia="en-US"/>
          </w:rPr>
          <w:t>собливостях</w:t>
        </w:r>
      </w:ins>
      <w:r w:rsidRPr="001F6AA1">
        <w:rPr>
          <w:rFonts w:ascii="Times New Roman" w:hAnsi="Times New Roman"/>
          <w:color w:val="000000"/>
          <w:sz w:val="28"/>
          <w:rPrChange w:id="66" w:author="User" w:date="2022-10-18T14:16:00Z">
            <w:rPr>
              <w:rFonts w:ascii="Times New Roman" w:hAnsi="Times New Roman"/>
              <w:color w:val="000000" w:themeColor="text1"/>
            </w:rPr>
          </w:rPrChange>
        </w:rPr>
        <w:t xml:space="preserve"> терміни вживаються у значенні, наведеному в</w:t>
      </w:r>
      <w:del w:id="67" w:author="User" w:date="2022-10-18T14:16:00Z">
        <w:r w:rsidR="00DE07FA">
          <w:rPr>
            <w:rFonts w:ascii="Times New Roman" w:hAnsi="Times New Roman"/>
            <w:color w:val="000000" w:themeColor="text1"/>
            <w:szCs w:val="26"/>
            <w:lang w:eastAsia="en-US"/>
          </w:rPr>
          <w:br/>
        </w:r>
      </w:del>
      <w:ins w:id="68" w:author="User" w:date="2022-10-18T14:16:00Z">
        <w:r w:rsidRPr="001F6AA1">
          <w:rPr>
            <w:rFonts w:ascii="Times New Roman" w:hAnsi="Times New Roman"/>
            <w:color w:val="000000"/>
            <w:sz w:val="28"/>
            <w:szCs w:val="28"/>
            <w:lang w:val="ru-RU" w:eastAsia="en-US"/>
          </w:rPr>
          <w:t xml:space="preserve"> </w:t>
        </w:r>
      </w:ins>
      <w:r w:rsidRPr="001F6AA1">
        <w:rPr>
          <w:rFonts w:ascii="Times New Roman" w:hAnsi="Times New Roman"/>
          <w:color w:val="000000"/>
          <w:sz w:val="28"/>
          <w:rPrChange w:id="69" w:author="User" w:date="2022-10-18T14:16:00Z">
            <w:rPr>
              <w:rFonts w:ascii="Times New Roman" w:hAnsi="Times New Roman"/>
              <w:color w:val="000000" w:themeColor="text1"/>
            </w:rPr>
          </w:rPrChange>
        </w:rPr>
        <w:t xml:space="preserve">Законі України “Про публічні закупівлі” (далі </w:t>
      </w:r>
      <w:del w:id="70" w:author="User" w:date="2022-10-18T14:16:00Z">
        <w:r w:rsidR="00DE07FA">
          <w:rPr>
            <w:rFonts w:ascii="Times New Roman" w:hAnsi="Times New Roman"/>
            <w:color w:val="000000" w:themeColor="text1"/>
            <w:szCs w:val="26"/>
            <w:lang w:eastAsia="en-US"/>
          </w:rPr>
          <w:delText>−</w:delText>
        </w:r>
      </w:del>
      <w:ins w:id="71" w:author="User" w:date="2022-10-18T14:16:00Z">
        <w:r w:rsidR="00834F4A">
          <w:rPr>
            <w:rFonts w:ascii="Times New Roman" w:hAnsi="Times New Roman"/>
            <w:color w:val="000000"/>
            <w:sz w:val="28"/>
            <w:szCs w:val="28"/>
            <w:lang w:eastAsia="en-US"/>
          </w:rPr>
          <w:t>–</w:t>
        </w:r>
      </w:ins>
      <w:r w:rsidRPr="001F6AA1">
        <w:rPr>
          <w:rFonts w:ascii="Times New Roman" w:hAnsi="Times New Roman"/>
          <w:color w:val="000000"/>
          <w:sz w:val="28"/>
          <w:rPrChange w:id="72" w:author="User" w:date="2022-10-18T14:16:00Z">
            <w:rPr>
              <w:rFonts w:ascii="Times New Roman" w:hAnsi="Times New Roman"/>
              <w:color w:val="000000" w:themeColor="text1"/>
            </w:rPr>
          </w:rPrChange>
        </w:rPr>
        <w:t xml:space="preserve"> Закон), постановах Кабінету Міністрів України в</w:t>
      </w:r>
      <w:r w:rsidRPr="001F6AA1">
        <w:rPr>
          <w:rFonts w:ascii="Times New Roman" w:hAnsi="Times New Roman"/>
          <w:sz w:val="28"/>
          <w:rPrChange w:id="73" w:author="User" w:date="2022-10-18T14:16:00Z">
            <w:rPr>
              <w:rFonts w:ascii="Times New Roman" w:hAnsi="Times New Roman"/>
              <w:color w:val="000000" w:themeColor="text1"/>
            </w:rPr>
          </w:rPrChange>
        </w:rPr>
        <w:t xml:space="preserve">ід 24 лютого 2016 р. </w:t>
      </w:r>
      <w:del w:id="74" w:author="User" w:date="2022-10-18T14:16:00Z">
        <w:r w:rsidR="00A77B3E" w:rsidRPr="006A7920">
          <w:rPr>
            <w:color w:val="000000" w:themeColor="text1"/>
            <w:lang w:eastAsia="en-US"/>
          </w:rPr>
          <w:fldChar w:fldCharType="begin"/>
        </w:r>
        <w:r w:rsidR="00A77B3E" w:rsidRPr="006A7920">
          <w:rPr>
            <w:color w:val="000000" w:themeColor="text1"/>
            <w:lang w:eastAsia="en-US"/>
          </w:rPr>
          <w:delInstrText>HYPERLINK "https://zakon.rada.gov.ua/laws/show/166-2016-%D0%BF"</w:delInstrText>
        </w:r>
        <w:r w:rsidR="00A77B3E" w:rsidRPr="006A7920">
          <w:rPr>
            <w:color w:val="000000" w:themeColor="text1"/>
            <w:lang w:eastAsia="en-US"/>
          </w:rPr>
          <w:fldChar w:fldCharType="separate"/>
        </w:r>
        <w:r w:rsidR="00211C72" w:rsidRPr="006A7920">
          <w:rPr>
            <w:rFonts w:ascii="Times New Roman" w:hAnsi="Times New Roman"/>
            <w:color w:val="000000" w:themeColor="text1"/>
            <w:szCs w:val="26"/>
            <w:lang w:eastAsia="en-US"/>
          </w:rPr>
          <w:delText>№ 166</w:delText>
        </w:r>
        <w:r w:rsidR="00A77B3E" w:rsidRPr="006A7920">
          <w:rPr>
            <w:color w:val="000000" w:themeColor="text1"/>
            <w:lang w:eastAsia="en-US"/>
          </w:rPr>
          <w:fldChar w:fldCharType="end"/>
        </w:r>
      </w:del>
      <w:ins w:id="75" w:author="User" w:date="2022-10-18T14:16:00Z">
        <w:r>
          <w:fldChar w:fldCharType="begin"/>
        </w:r>
        <w:r>
          <w:instrText xml:space="preserve"> HYPERLINK "https://zakon.rada.gov.ua/laws/show/166-2016-%D0%BF" </w:instrText>
        </w:r>
        <w:r>
          <w:fldChar w:fldCharType="separate"/>
        </w:r>
        <w:r w:rsidRPr="001F6AA1">
          <w:rPr>
            <w:rFonts w:ascii="Times New Roman" w:hAnsi="Times New Roman"/>
            <w:color w:val="000000"/>
            <w:sz w:val="28"/>
            <w:szCs w:val="28"/>
            <w:lang w:eastAsia="en-US"/>
          </w:rPr>
          <w:t>№ 166</w:t>
        </w:r>
        <w:r>
          <w:fldChar w:fldCharType="end"/>
        </w:r>
      </w:ins>
      <w:r w:rsidRPr="001F6AA1">
        <w:rPr>
          <w:rFonts w:ascii="Times New Roman" w:hAnsi="Times New Roman"/>
          <w:color w:val="000000"/>
          <w:sz w:val="28"/>
          <w:rPrChange w:id="76" w:author="User" w:date="2022-10-18T14:16:00Z">
            <w:rPr>
              <w:rFonts w:ascii="Times New Roman" w:hAnsi="Times New Roman"/>
              <w:color w:val="000000" w:themeColor="text1"/>
            </w:rPr>
          </w:rPrChange>
        </w:rPr>
        <w:t xml:space="preserve"> “Про затвердження Порядку функціонування електронної системи закупівель та проведення авто</w:t>
      </w:r>
      <w:r w:rsidRPr="001F6AA1">
        <w:rPr>
          <w:rFonts w:ascii="Times New Roman" w:hAnsi="Times New Roman"/>
          <w:sz w:val="28"/>
          <w:rPrChange w:id="77" w:author="User" w:date="2022-10-18T14:16:00Z">
            <w:rPr>
              <w:rFonts w:ascii="Times New Roman" w:hAnsi="Times New Roman"/>
              <w:color w:val="000000" w:themeColor="text1"/>
            </w:rPr>
          </w:rPrChange>
        </w:rPr>
        <w:t>ризації електронних майданчиків” (Офіційний вісник України, 2016 р., № 22, ст. 855) та</w:t>
      </w:r>
      <w:del w:id="78" w:author="User" w:date="2022-10-18T14:16:00Z">
        <w:r w:rsidR="00DE07FA">
          <w:rPr>
            <w:rFonts w:ascii="Times New Roman" w:hAnsi="Times New Roman"/>
            <w:color w:val="000000" w:themeColor="text1"/>
            <w:szCs w:val="26"/>
            <w:lang w:eastAsia="en-US"/>
          </w:rPr>
          <w:br/>
        </w:r>
      </w:del>
      <w:ins w:id="79" w:author="User" w:date="2022-10-18T14:16:00Z">
        <w:r>
          <w:rPr>
            <w:rFonts w:ascii="Times New Roman" w:hAnsi="Times New Roman"/>
            <w:color w:val="000000"/>
            <w:sz w:val="28"/>
            <w:szCs w:val="28"/>
            <w:lang w:eastAsia="en-US"/>
          </w:rPr>
          <w:t xml:space="preserve"> </w:t>
        </w:r>
      </w:ins>
      <w:r w:rsidRPr="001F6AA1">
        <w:rPr>
          <w:rFonts w:ascii="Times New Roman" w:hAnsi="Times New Roman"/>
          <w:color w:val="000000"/>
          <w:sz w:val="28"/>
          <w:rPrChange w:id="80" w:author="User" w:date="2022-10-18T14:16:00Z">
            <w:rPr>
              <w:rFonts w:ascii="Times New Roman" w:hAnsi="Times New Roman"/>
              <w:color w:val="000000" w:themeColor="text1"/>
            </w:rPr>
          </w:rPrChange>
        </w:rPr>
        <w:t xml:space="preserve">від 14 вересня 2020 р. </w:t>
      </w:r>
      <w:del w:id="81" w:author="User" w:date="2022-10-18T14:16:00Z">
        <w:r w:rsidR="00A77B3E" w:rsidRPr="006A7920">
          <w:rPr>
            <w:color w:val="000000" w:themeColor="text1"/>
            <w:lang w:eastAsia="en-US"/>
          </w:rPr>
          <w:fldChar w:fldCharType="begin"/>
        </w:r>
        <w:r w:rsidR="00A77B3E" w:rsidRPr="006A7920">
          <w:rPr>
            <w:color w:val="000000" w:themeColor="text1"/>
            <w:lang w:eastAsia="en-US"/>
          </w:rPr>
          <w:delInstrText>HYPERLINK "https://zakon.rada.gov.ua/laws/show/166-2016-%D0%BF"</w:delInstrText>
        </w:r>
        <w:r w:rsidR="00A77B3E" w:rsidRPr="006A7920">
          <w:rPr>
            <w:color w:val="000000" w:themeColor="text1"/>
            <w:lang w:eastAsia="en-US"/>
          </w:rPr>
          <w:fldChar w:fldCharType="separate"/>
        </w:r>
        <w:r w:rsidR="00211C72" w:rsidRPr="006A7920">
          <w:rPr>
            <w:rFonts w:ascii="Times New Roman" w:hAnsi="Times New Roman"/>
            <w:color w:val="000000" w:themeColor="text1"/>
            <w:szCs w:val="26"/>
            <w:lang w:eastAsia="en-US"/>
          </w:rPr>
          <w:delText xml:space="preserve">№ </w:delText>
        </w:r>
        <w:r w:rsidR="00A77B3E" w:rsidRPr="006A7920">
          <w:rPr>
            <w:color w:val="000000" w:themeColor="text1"/>
            <w:lang w:eastAsia="en-US"/>
          </w:rPr>
          <w:fldChar w:fldCharType="end"/>
        </w:r>
      </w:del>
      <w:ins w:id="82" w:author="User" w:date="2022-10-18T14:16:00Z">
        <w:r>
          <w:fldChar w:fldCharType="begin"/>
        </w:r>
        <w:r>
          <w:instrText xml:space="preserve"> HYPERLINK "https://zakon.rada.gov.ua/laws/show/166-2016-%D0%BF" </w:instrText>
        </w:r>
        <w:r>
          <w:fldChar w:fldCharType="separate"/>
        </w:r>
        <w:r w:rsidRPr="001F6AA1">
          <w:rPr>
            <w:rFonts w:ascii="Times New Roman" w:hAnsi="Times New Roman"/>
            <w:color w:val="000000"/>
            <w:sz w:val="28"/>
            <w:szCs w:val="28"/>
            <w:lang w:eastAsia="en-US"/>
          </w:rPr>
          <w:t xml:space="preserve">№ </w:t>
        </w:r>
        <w:r>
          <w:fldChar w:fldCharType="end"/>
        </w:r>
      </w:ins>
      <w:r w:rsidRPr="001F6AA1">
        <w:rPr>
          <w:rFonts w:ascii="Times New Roman" w:hAnsi="Times New Roman"/>
          <w:color w:val="000000"/>
          <w:sz w:val="28"/>
          <w:rPrChange w:id="83" w:author="User" w:date="2022-10-18T14:16:00Z">
            <w:rPr>
              <w:rFonts w:ascii="Times New Roman" w:hAnsi="Times New Roman"/>
              <w:color w:val="000000" w:themeColor="text1"/>
            </w:rPr>
          </w:rPrChange>
        </w:rPr>
        <w:t>822 “Пр</w:t>
      </w:r>
      <w:r w:rsidRPr="001F6AA1">
        <w:rPr>
          <w:rFonts w:ascii="Times New Roman" w:hAnsi="Times New Roman"/>
          <w:sz w:val="28"/>
          <w:rPrChange w:id="84" w:author="User" w:date="2022-10-18T14:16:00Z">
            <w:rPr>
              <w:rFonts w:ascii="Times New Roman" w:hAnsi="Times New Roman"/>
              <w:color w:val="000000" w:themeColor="text1"/>
            </w:rPr>
          </w:rPrChange>
        </w:rPr>
        <w:t>о затвердження Порядку формування та використання електронного каталогу” (Офіційний вісник України, 2020 р., № 75,</w:t>
      </w:r>
      <w:del w:id="85" w:author="User" w:date="2022-10-18T14:16:00Z">
        <w:r w:rsidR="00DE07FA">
          <w:rPr>
            <w:rFonts w:ascii="Times New Roman" w:hAnsi="Times New Roman"/>
            <w:color w:val="000000" w:themeColor="text1"/>
            <w:szCs w:val="26"/>
            <w:lang w:eastAsia="en-US"/>
          </w:rPr>
          <w:br/>
        </w:r>
      </w:del>
      <w:ins w:id="86" w:author="User" w:date="2022-10-18T14:16:00Z">
        <w:r>
          <w:rPr>
            <w:rFonts w:ascii="Times New Roman" w:hAnsi="Times New Roman"/>
            <w:color w:val="000000"/>
            <w:sz w:val="28"/>
            <w:szCs w:val="28"/>
            <w:lang w:eastAsia="en-US"/>
          </w:rPr>
          <w:t xml:space="preserve"> </w:t>
        </w:r>
      </w:ins>
      <w:r w:rsidRPr="001F6AA1">
        <w:rPr>
          <w:rFonts w:ascii="Times New Roman" w:hAnsi="Times New Roman"/>
          <w:color w:val="000000"/>
          <w:sz w:val="28"/>
          <w:rPrChange w:id="87" w:author="User" w:date="2022-10-18T14:16:00Z">
            <w:rPr>
              <w:rFonts w:ascii="Times New Roman" w:hAnsi="Times New Roman"/>
              <w:color w:val="000000" w:themeColor="text1"/>
            </w:rPr>
          </w:rPrChange>
        </w:rPr>
        <w:t>ст. 2407).</w:t>
      </w:r>
    </w:p>
    <w:p w:rsidR="00FF52FF" w:rsidRPr="001F6AA1" w:rsidRDefault="00FF52FF">
      <w:pPr>
        <w:spacing w:before="120"/>
        <w:ind w:firstLine="567"/>
        <w:jc w:val="both"/>
        <w:rPr>
          <w:rFonts w:ascii="Times New Roman" w:hAnsi="Times New Roman" w:cs="Arial"/>
          <w:color w:val="000000"/>
          <w:sz w:val="28"/>
          <w:szCs w:val="22"/>
          <w:lang w:eastAsia="uk-UA"/>
          <w:rPrChange w:id="88" w:author="User" w:date="2022-10-18T14:16:00Z">
            <w:rPr>
              <w:rFonts w:ascii="Times New Roman" w:hAnsi="Times New Roman"/>
              <w:color w:val="000000" w:themeColor="text1"/>
            </w:rPr>
          </w:rPrChange>
        </w:rPr>
        <w:pPrChange w:id="89" w:author="User" w:date="2022-10-18T14:16:00Z">
          <w:pPr>
            <w:spacing w:before="120" w:after="120"/>
            <w:ind w:firstLine="567"/>
            <w:jc w:val="both"/>
          </w:pPr>
        </w:pPrChange>
      </w:pPr>
      <w:r w:rsidRPr="001F6AA1">
        <w:rPr>
          <w:rFonts w:ascii="Times New Roman" w:hAnsi="Times New Roman"/>
          <w:color w:val="000000"/>
          <w:sz w:val="28"/>
          <w:rPrChange w:id="90" w:author="User" w:date="2022-10-18T14:16:00Z">
            <w:rPr>
              <w:rFonts w:ascii="Times New Roman" w:hAnsi="Times New Roman"/>
              <w:color w:val="000000" w:themeColor="text1"/>
            </w:rPr>
          </w:rPrChange>
        </w:rPr>
        <w:t>3.</w:t>
      </w:r>
      <w:r w:rsidRPr="001F6AA1">
        <w:rPr>
          <w:rFonts w:ascii="Times New Roman" w:hAnsi="Times New Roman"/>
          <w:color w:val="000000"/>
          <w:sz w:val="28"/>
          <w:lang w:val="en-US"/>
          <w:rPrChange w:id="91" w:author="User" w:date="2022-10-18T14:16:00Z">
            <w:rPr>
              <w:rFonts w:ascii="Times New Roman" w:hAnsi="Times New Roman"/>
              <w:color w:val="000000" w:themeColor="text1"/>
              <w:lang w:val="en-US"/>
            </w:rPr>
          </w:rPrChange>
        </w:rPr>
        <w:t> </w:t>
      </w:r>
      <w:r w:rsidRPr="001F6AA1">
        <w:rPr>
          <w:rFonts w:ascii="Times New Roman" w:hAnsi="Times New Roman"/>
          <w:color w:val="000000"/>
          <w:sz w:val="28"/>
          <w:rPrChange w:id="92" w:author="User" w:date="2022-10-18T14:16:00Z">
            <w:rPr>
              <w:rFonts w:ascii="Times New Roman" w:hAnsi="Times New Roman"/>
              <w:color w:val="000000" w:themeColor="text1"/>
            </w:rPr>
          </w:rPrChange>
        </w:rPr>
        <w:t>Замовники, що зобов’язані здійснювати публічні закупівлі товарів, робіт і послуг відповідно до Закону, проводять закупівлі від</w:t>
      </w:r>
      <w:r w:rsidRPr="001F6AA1">
        <w:rPr>
          <w:rFonts w:ascii="Times New Roman" w:hAnsi="Times New Roman"/>
          <w:sz w:val="28"/>
          <w:rPrChange w:id="93" w:author="User" w:date="2022-10-18T14:16:00Z">
            <w:rPr>
              <w:rFonts w:ascii="Times New Roman" w:hAnsi="Times New Roman"/>
              <w:color w:val="000000" w:themeColor="text1"/>
            </w:rPr>
          </w:rPrChange>
        </w:rPr>
        <w:t xml:space="preserve">повідно до </w:t>
      </w:r>
      <w:r>
        <w:rPr>
          <w:rFonts w:ascii="Times New Roman" w:hAnsi="Times New Roman"/>
          <w:sz w:val="28"/>
          <w:rPrChange w:id="94" w:author="User" w:date="2022-10-18T14:16:00Z">
            <w:rPr>
              <w:rFonts w:ascii="Times New Roman" w:hAnsi="Times New Roman"/>
              <w:color w:val="000000" w:themeColor="text1"/>
            </w:rPr>
          </w:rPrChange>
        </w:rPr>
        <w:t xml:space="preserve">Закону </w:t>
      </w:r>
      <w:del w:id="95" w:author="User" w:date="2022-10-18T14:16:00Z">
        <w:r w:rsidR="00C27BA5" w:rsidRPr="00C27BA5">
          <w:rPr>
            <w:rFonts w:ascii="Times New Roman" w:hAnsi="Times New Roman"/>
            <w:color w:val="000000" w:themeColor="text1"/>
            <w:szCs w:val="26"/>
            <w:lang w:eastAsia="en-US"/>
          </w:rPr>
          <w:delText>із</w:delText>
        </w:r>
      </w:del>
      <w:ins w:id="96" w:author="User" w:date="2022-10-18T14:16:00Z">
        <w:r w:rsidRPr="001F6AA1">
          <w:rPr>
            <w:rFonts w:ascii="Times New Roman" w:hAnsi="Times New Roman"/>
            <w:color w:val="000000"/>
            <w:sz w:val="28"/>
            <w:szCs w:val="28"/>
            <w:lang w:eastAsia="en-US"/>
          </w:rPr>
          <w:t>з</w:t>
        </w:r>
      </w:ins>
      <w:r w:rsidRPr="001F6AA1">
        <w:rPr>
          <w:rFonts w:ascii="Times New Roman" w:hAnsi="Times New Roman"/>
          <w:color w:val="000000"/>
          <w:sz w:val="28"/>
          <w:rPrChange w:id="97" w:author="User" w:date="2022-10-18T14:16:00Z">
            <w:rPr>
              <w:rFonts w:ascii="Times New Roman" w:hAnsi="Times New Roman"/>
              <w:color w:val="000000" w:themeColor="text1"/>
            </w:rPr>
          </w:rPrChange>
        </w:rPr>
        <w:t xml:space="preserve"> урахуванням </w:t>
      </w:r>
      <w:del w:id="98" w:author="User" w:date="2022-10-18T14:16:00Z">
        <w:r w:rsidR="00C27BA5" w:rsidRPr="006216B1">
          <w:rPr>
            <w:rFonts w:ascii="Times New Roman" w:hAnsi="Times New Roman"/>
            <w:color w:val="000000" w:themeColor="text1"/>
            <w:szCs w:val="26"/>
            <w:lang w:eastAsia="en-US"/>
          </w:rPr>
          <w:delText xml:space="preserve">положень </w:delText>
        </w:r>
      </w:del>
      <w:r w:rsidRPr="001F6AA1">
        <w:rPr>
          <w:rFonts w:ascii="Times New Roman" w:hAnsi="Times New Roman"/>
          <w:color w:val="000000"/>
          <w:sz w:val="28"/>
          <w:rPrChange w:id="99" w:author="User" w:date="2022-10-18T14:16:00Z">
            <w:rPr>
              <w:rFonts w:ascii="Times New Roman" w:hAnsi="Times New Roman"/>
              <w:color w:val="000000" w:themeColor="text1"/>
            </w:rPr>
          </w:rPrChange>
        </w:rPr>
        <w:t xml:space="preserve">цих </w:t>
      </w:r>
      <w:del w:id="100" w:author="User" w:date="2022-10-18T14:16:00Z">
        <w:r w:rsidR="006216B1" w:rsidRPr="006216B1">
          <w:rPr>
            <w:rFonts w:ascii="Times New Roman" w:hAnsi="Times New Roman"/>
            <w:color w:val="000000" w:themeColor="text1"/>
            <w:szCs w:val="26"/>
            <w:lang w:eastAsia="en-US"/>
          </w:rPr>
          <w:delText>Особливостей</w:delText>
        </w:r>
      </w:del>
      <w:ins w:id="101" w:author="User" w:date="2022-10-18T14:16:00Z">
        <w:r w:rsidR="001E0831">
          <w:rPr>
            <w:rFonts w:ascii="Times New Roman" w:hAnsi="Times New Roman"/>
            <w:color w:val="000000"/>
            <w:sz w:val="28"/>
            <w:szCs w:val="28"/>
            <w:lang w:eastAsia="en-US"/>
          </w:rPr>
          <w:t>о</w:t>
        </w:r>
        <w:r w:rsidRPr="001F6AA1">
          <w:rPr>
            <w:rFonts w:ascii="Times New Roman" w:hAnsi="Times New Roman"/>
            <w:color w:val="000000"/>
            <w:sz w:val="28"/>
            <w:szCs w:val="28"/>
            <w:lang w:eastAsia="en-US"/>
          </w:rPr>
          <w:t>собливостей</w:t>
        </w:r>
      </w:ins>
      <w:r w:rsidRPr="001F6AA1">
        <w:rPr>
          <w:rFonts w:ascii="Times New Roman" w:hAnsi="Times New Roman"/>
          <w:color w:val="000000"/>
          <w:sz w:val="28"/>
          <w:rPrChange w:id="102" w:author="User" w:date="2022-10-18T14:16:00Z">
            <w:rPr>
              <w:rFonts w:ascii="Times New Roman" w:hAnsi="Times New Roman"/>
              <w:color w:val="000000" w:themeColor="text1"/>
            </w:rPr>
          </w:rPrChange>
        </w:rPr>
        <w:t>.</w:t>
      </w:r>
    </w:p>
    <w:p w:rsidR="00FF52FF" w:rsidRPr="001F6AA1" w:rsidRDefault="00FF52FF">
      <w:pPr>
        <w:spacing w:before="120"/>
        <w:ind w:firstLine="567"/>
        <w:jc w:val="both"/>
        <w:rPr>
          <w:rFonts w:ascii="Times New Roman" w:hAnsi="Times New Roman" w:cs="Arial"/>
          <w:color w:val="000000"/>
          <w:sz w:val="28"/>
          <w:szCs w:val="22"/>
          <w:lang w:eastAsia="uk-UA"/>
          <w:rPrChange w:id="103" w:author="User" w:date="2022-10-18T14:16:00Z">
            <w:rPr>
              <w:rFonts w:ascii="Times New Roman" w:hAnsi="Times New Roman"/>
              <w:color w:val="000000" w:themeColor="text1"/>
            </w:rPr>
          </w:rPrChange>
        </w:rPr>
        <w:pPrChange w:id="104" w:author="User" w:date="2022-10-18T14:16:00Z">
          <w:pPr>
            <w:spacing w:before="120" w:after="120"/>
            <w:ind w:firstLine="567"/>
            <w:jc w:val="both"/>
          </w:pPr>
        </w:pPrChange>
      </w:pPr>
      <w:r w:rsidRPr="001F6AA1">
        <w:rPr>
          <w:rFonts w:ascii="Times New Roman" w:hAnsi="Times New Roman"/>
          <w:color w:val="000000"/>
          <w:sz w:val="28"/>
          <w:rPrChange w:id="105" w:author="User" w:date="2022-10-18T14:16:00Z">
            <w:rPr>
              <w:rFonts w:ascii="Times New Roman" w:hAnsi="Times New Roman"/>
              <w:color w:val="000000" w:themeColor="text1"/>
            </w:rPr>
          </w:rPrChange>
        </w:rPr>
        <w:t>Положення частин п’ятої, шостої, восьмої</w:t>
      </w:r>
      <w:del w:id="106" w:author="User" w:date="2022-10-18T14:16:00Z">
        <w:r w:rsidR="00C27BA5" w:rsidRPr="006216B1">
          <w:rPr>
            <w:rFonts w:ascii="Times New Roman" w:hAnsi="Times New Roman"/>
            <w:color w:val="000000" w:themeColor="text1"/>
            <w:szCs w:val="26"/>
            <w:lang w:eastAsia="en-US"/>
          </w:rPr>
          <w:delText>,</w:delText>
        </w:r>
      </w:del>
      <w:ins w:id="107" w:author="User" w:date="2022-10-18T14:16:00Z">
        <w:r>
          <w:rPr>
            <w:rFonts w:ascii="Times New Roman" w:hAnsi="Times New Roman"/>
            <w:color w:val="000000"/>
            <w:sz w:val="28"/>
            <w:szCs w:val="28"/>
            <w:lang w:eastAsia="en-US"/>
          </w:rPr>
          <w:t xml:space="preserve"> і</w:t>
        </w:r>
      </w:ins>
      <w:r>
        <w:rPr>
          <w:rFonts w:ascii="Times New Roman" w:hAnsi="Times New Roman"/>
          <w:color w:val="000000"/>
          <w:sz w:val="28"/>
          <w:rPrChange w:id="108" w:author="User" w:date="2022-10-18T14:16:00Z">
            <w:rPr>
              <w:rFonts w:ascii="Times New Roman" w:hAnsi="Times New Roman"/>
              <w:color w:val="000000" w:themeColor="text1"/>
            </w:rPr>
          </w:rPrChange>
        </w:rPr>
        <w:t xml:space="preserve"> </w:t>
      </w:r>
      <w:r w:rsidRPr="001F6AA1">
        <w:rPr>
          <w:rFonts w:ascii="Times New Roman" w:hAnsi="Times New Roman"/>
          <w:color w:val="000000"/>
          <w:sz w:val="28"/>
          <w:rPrChange w:id="109" w:author="User" w:date="2022-10-18T14:16:00Z">
            <w:rPr>
              <w:rFonts w:ascii="Times New Roman" w:hAnsi="Times New Roman"/>
              <w:color w:val="000000" w:themeColor="text1"/>
            </w:rPr>
          </w:rPrChange>
        </w:rPr>
        <w:t>дев’ятої статті 3 Закону застосовуються на умовах, визначених Законом.</w:t>
      </w:r>
    </w:p>
    <w:p w:rsidR="00FF52FF" w:rsidRPr="001F6AA1" w:rsidRDefault="00FF52FF">
      <w:pPr>
        <w:spacing w:before="120"/>
        <w:ind w:firstLine="567"/>
        <w:jc w:val="both"/>
        <w:rPr>
          <w:rFonts w:ascii="Times New Roman" w:hAnsi="Times New Roman" w:cs="Arial"/>
          <w:color w:val="000000"/>
          <w:sz w:val="28"/>
          <w:szCs w:val="22"/>
          <w:lang w:eastAsia="uk-UA"/>
          <w:rPrChange w:id="110" w:author="User" w:date="2022-10-18T14:16:00Z">
            <w:rPr>
              <w:rFonts w:ascii="Times New Roman" w:hAnsi="Times New Roman"/>
              <w:color w:val="000000" w:themeColor="text1"/>
            </w:rPr>
          </w:rPrChange>
        </w:rPr>
        <w:pPrChange w:id="111" w:author="User" w:date="2022-10-18T14:16:00Z">
          <w:pPr>
            <w:spacing w:before="120" w:after="120"/>
            <w:ind w:firstLine="567"/>
            <w:jc w:val="both"/>
          </w:pPr>
        </w:pPrChange>
      </w:pPr>
      <w:r w:rsidRPr="001F6AA1">
        <w:rPr>
          <w:rFonts w:ascii="Times New Roman" w:hAnsi="Times New Roman"/>
          <w:color w:val="000000"/>
          <w:sz w:val="28"/>
          <w:rPrChange w:id="112" w:author="User" w:date="2022-10-18T14:16:00Z">
            <w:rPr>
              <w:rFonts w:ascii="Times New Roman" w:hAnsi="Times New Roman"/>
              <w:color w:val="000000" w:themeColor="text1"/>
            </w:rPr>
          </w:rPrChange>
        </w:rPr>
        <w:t xml:space="preserve">Під час здійснення публічної закупівлі відповідно до цих </w:t>
      </w:r>
      <w:del w:id="113" w:author="User" w:date="2022-10-18T14:16:00Z">
        <w:r w:rsidR="00211C72" w:rsidRPr="006A7920">
          <w:rPr>
            <w:rFonts w:ascii="Times New Roman" w:hAnsi="Times New Roman"/>
            <w:color w:val="000000" w:themeColor="text1"/>
            <w:szCs w:val="26"/>
            <w:lang w:eastAsia="en-US"/>
          </w:rPr>
          <w:delText>Особливостей</w:delText>
        </w:r>
      </w:del>
      <w:ins w:id="114" w:author="User" w:date="2022-10-18T14:16:00Z">
        <w:r w:rsidR="001E0831">
          <w:rPr>
            <w:rFonts w:ascii="Times New Roman" w:hAnsi="Times New Roman"/>
            <w:color w:val="000000"/>
            <w:sz w:val="28"/>
            <w:szCs w:val="28"/>
            <w:lang w:eastAsia="en-US"/>
          </w:rPr>
          <w:t>о</w:t>
        </w:r>
        <w:r w:rsidRPr="001F6AA1">
          <w:rPr>
            <w:rFonts w:ascii="Times New Roman" w:hAnsi="Times New Roman"/>
            <w:color w:val="000000"/>
            <w:sz w:val="28"/>
            <w:szCs w:val="28"/>
            <w:lang w:eastAsia="en-US"/>
          </w:rPr>
          <w:t>собливостей</w:t>
        </w:r>
      </w:ins>
      <w:r w:rsidRPr="001F6AA1">
        <w:rPr>
          <w:rFonts w:ascii="Times New Roman" w:hAnsi="Times New Roman"/>
          <w:color w:val="000000"/>
          <w:sz w:val="28"/>
          <w:rPrChange w:id="115" w:author="User" w:date="2022-10-18T14:16:00Z">
            <w:rPr>
              <w:rFonts w:ascii="Times New Roman" w:hAnsi="Times New Roman"/>
              <w:color w:val="000000" w:themeColor="text1"/>
            </w:rPr>
          </w:rPrChange>
        </w:rPr>
        <w:t xml:space="preserve"> замовники враховують положення пункту 6</w:t>
      </w:r>
      <w:r w:rsidRPr="001F6AA1">
        <w:rPr>
          <w:rFonts w:ascii="Times New Roman" w:hAnsi="Times New Roman"/>
          <w:sz w:val="28"/>
          <w:vertAlign w:val="superscript"/>
          <w:rPrChange w:id="116" w:author="User" w:date="2022-10-18T14:16:00Z">
            <w:rPr>
              <w:rFonts w:ascii="Times New Roman" w:hAnsi="Times New Roman"/>
              <w:color w:val="000000" w:themeColor="text1"/>
              <w:vertAlign w:val="superscript"/>
            </w:rPr>
          </w:rPrChange>
        </w:rPr>
        <w:t>1</w:t>
      </w:r>
      <w:r w:rsidRPr="001F6AA1">
        <w:rPr>
          <w:rFonts w:ascii="Times New Roman" w:hAnsi="Times New Roman"/>
          <w:color w:val="000000"/>
          <w:sz w:val="28"/>
          <w:rPrChange w:id="117" w:author="User" w:date="2022-10-18T14:16:00Z">
            <w:rPr>
              <w:rFonts w:ascii="Times New Roman" w:hAnsi="Times New Roman"/>
              <w:color w:val="000000" w:themeColor="text1"/>
            </w:rPr>
          </w:rPrChange>
        </w:rPr>
        <w:t xml:space="preserve"> розділу Х “Прикінцеві та перехідні положення” Закону.</w:t>
      </w:r>
    </w:p>
    <w:p w:rsidR="00FF52FF" w:rsidRPr="001F6AA1" w:rsidRDefault="00FF52FF">
      <w:pPr>
        <w:spacing w:before="120"/>
        <w:ind w:firstLine="567"/>
        <w:jc w:val="both"/>
        <w:rPr>
          <w:rFonts w:ascii="Times New Roman" w:hAnsi="Times New Roman" w:cs="Arial"/>
          <w:color w:val="000000"/>
          <w:sz w:val="28"/>
          <w:szCs w:val="22"/>
          <w:lang w:eastAsia="uk-UA"/>
          <w:rPrChange w:id="118" w:author="User" w:date="2022-10-18T14:16:00Z">
            <w:rPr>
              <w:rFonts w:ascii="Times New Roman" w:hAnsi="Times New Roman"/>
              <w:color w:val="000000" w:themeColor="text1"/>
            </w:rPr>
          </w:rPrChange>
        </w:rPr>
        <w:pPrChange w:id="119" w:author="User" w:date="2022-10-18T14:16:00Z">
          <w:pPr>
            <w:spacing w:before="120" w:after="120"/>
            <w:ind w:firstLine="567"/>
            <w:jc w:val="both"/>
          </w:pPr>
        </w:pPrChange>
      </w:pPr>
      <w:r w:rsidRPr="001F6AA1">
        <w:rPr>
          <w:rFonts w:ascii="Times New Roman" w:hAnsi="Times New Roman"/>
          <w:color w:val="000000"/>
          <w:sz w:val="28"/>
          <w:rPrChange w:id="120" w:author="User" w:date="2022-10-18T14:16:00Z">
            <w:rPr>
              <w:rFonts w:ascii="Times New Roman" w:hAnsi="Times New Roman"/>
              <w:color w:val="000000" w:themeColor="text1"/>
            </w:rPr>
          </w:rPrChange>
        </w:rPr>
        <w:t>4.</w:t>
      </w:r>
      <w:r w:rsidRPr="001F6AA1">
        <w:rPr>
          <w:rFonts w:ascii="Times New Roman" w:hAnsi="Times New Roman"/>
          <w:color w:val="000000"/>
          <w:sz w:val="28"/>
          <w:lang w:val="en-US"/>
          <w:rPrChange w:id="121" w:author="User" w:date="2022-10-18T14:16:00Z">
            <w:rPr>
              <w:rFonts w:ascii="Times New Roman" w:hAnsi="Times New Roman"/>
              <w:color w:val="000000" w:themeColor="text1"/>
              <w:lang w:val="en-US"/>
            </w:rPr>
          </w:rPrChange>
        </w:rPr>
        <w:t> </w:t>
      </w:r>
      <w:r w:rsidRPr="001F6AA1">
        <w:rPr>
          <w:rFonts w:ascii="Times New Roman" w:hAnsi="Times New Roman"/>
          <w:color w:val="000000"/>
          <w:sz w:val="28"/>
          <w:rPrChange w:id="122" w:author="User" w:date="2022-10-18T14:16:00Z">
            <w:rPr>
              <w:rFonts w:ascii="Times New Roman" w:hAnsi="Times New Roman"/>
              <w:color w:val="000000" w:themeColor="text1"/>
            </w:rPr>
          </w:rPrChange>
        </w:rPr>
        <w:t>Під час оприлюднення в електронній системі закупівель звіту про виконання договору про закупівлю відповідно до Закону інформація, передбачена пу</w:t>
      </w:r>
      <w:r w:rsidRPr="001F6AA1">
        <w:rPr>
          <w:rFonts w:ascii="Times New Roman" w:hAnsi="Times New Roman"/>
          <w:sz w:val="28"/>
          <w:rPrChange w:id="123" w:author="User" w:date="2022-10-18T14:16:00Z">
            <w:rPr>
              <w:rFonts w:ascii="Times New Roman" w:hAnsi="Times New Roman"/>
              <w:color w:val="000000" w:themeColor="text1"/>
            </w:rPr>
          </w:rPrChange>
        </w:rPr>
        <w:t>нктом 13 частини першої статті 42 Закону, замовником не зазначається.</w:t>
      </w:r>
    </w:p>
    <w:p w:rsidR="00FF52FF" w:rsidRPr="001F6AA1" w:rsidRDefault="00FF52FF">
      <w:pPr>
        <w:spacing w:before="120"/>
        <w:ind w:firstLine="567"/>
        <w:jc w:val="both"/>
        <w:rPr>
          <w:rFonts w:ascii="Times New Roman" w:hAnsi="Times New Roman" w:cs="Arial"/>
          <w:color w:val="000000"/>
          <w:sz w:val="28"/>
          <w:szCs w:val="22"/>
          <w:lang w:eastAsia="uk-UA"/>
          <w:rPrChange w:id="124" w:author="User" w:date="2022-10-18T14:16:00Z">
            <w:rPr>
              <w:rFonts w:ascii="Times New Roman" w:hAnsi="Times New Roman"/>
              <w:color w:val="000000" w:themeColor="text1"/>
            </w:rPr>
          </w:rPrChange>
        </w:rPr>
        <w:pPrChange w:id="125" w:author="User" w:date="2022-10-18T14:16:00Z">
          <w:pPr>
            <w:spacing w:before="120" w:after="120"/>
            <w:ind w:firstLine="567"/>
            <w:jc w:val="both"/>
          </w:pPr>
        </w:pPrChange>
      </w:pPr>
      <w:r w:rsidRPr="001F6AA1">
        <w:rPr>
          <w:rFonts w:ascii="Times New Roman" w:hAnsi="Times New Roman"/>
          <w:color w:val="000000"/>
          <w:sz w:val="28"/>
          <w:rPrChange w:id="126" w:author="User" w:date="2022-10-18T14:16:00Z">
            <w:rPr>
              <w:rFonts w:ascii="Times New Roman" w:hAnsi="Times New Roman"/>
              <w:color w:val="000000" w:themeColor="text1"/>
            </w:rPr>
          </w:rPrChange>
        </w:rPr>
        <w:t>5.</w:t>
      </w:r>
      <w:r w:rsidRPr="001F6AA1">
        <w:rPr>
          <w:rFonts w:ascii="Times New Roman" w:hAnsi="Times New Roman"/>
          <w:color w:val="000000"/>
          <w:sz w:val="28"/>
          <w:lang w:val="en-US"/>
          <w:rPrChange w:id="127" w:author="User" w:date="2022-10-18T14:16:00Z">
            <w:rPr>
              <w:rFonts w:ascii="Times New Roman" w:hAnsi="Times New Roman"/>
              <w:color w:val="000000" w:themeColor="text1"/>
              <w:lang w:val="en-US"/>
            </w:rPr>
          </w:rPrChange>
        </w:rPr>
        <w:t> </w:t>
      </w:r>
      <w:r w:rsidRPr="001F6AA1">
        <w:rPr>
          <w:rFonts w:ascii="Times New Roman" w:hAnsi="Times New Roman"/>
          <w:color w:val="000000"/>
          <w:sz w:val="28"/>
          <w:rPrChange w:id="128" w:author="User" w:date="2022-10-18T14:16:00Z">
            <w:rPr>
              <w:rFonts w:ascii="Times New Roman" w:hAnsi="Times New Roman"/>
              <w:color w:val="000000" w:themeColor="text1"/>
            </w:rPr>
          </w:rPrChange>
        </w:rPr>
        <w:t xml:space="preserve">Забороняється придбання замовниками товарів, робіт і послуг до/без проведення процедури закупівлі відкриті торги/використання електронного каталогу (у разі закупівлі товару), </w:t>
      </w:r>
      <w:del w:id="129" w:author="User" w:date="2022-10-18T14:16:00Z">
        <w:r w:rsidR="00211C72" w:rsidRPr="006A7920">
          <w:rPr>
            <w:rFonts w:ascii="Times New Roman" w:hAnsi="Times New Roman"/>
            <w:color w:val="000000" w:themeColor="text1"/>
            <w:szCs w:val="26"/>
            <w:lang w:eastAsia="en-US"/>
          </w:rPr>
          <w:delText>визначен</w:delText>
        </w:r>
        <w:r w:rsidR="00211C72" w:rsidRPr="006A7920">
          <w:rPr>
            <w:rFonts w:ascii="Times New Roman" w:hAnsi="Times New Roman"/>
            <w:color w:val="000000" w:themeColor="text1"/>
            <w:szCs w:val="26"/>
            <w:lang w:eastAsia="en-US"/>
          </w:rPr>
          <w:delText>их</w:delText>
        </w:r>
      </w:del>
      <w:ins w:id="130" w:author="User" w:date="2022-10-18T14:16:00Z">
        <w:r w:rsidRPr="001F6AA1">
          <w:rPr>
            <w:rFonts w:ascii="Times New Roman" w:hAnsi="Times New Roman"/>
            <w:color w:val="000000"/>
            <w:sz w:val="28"/>
            <w:szCs w:val="28"/>
            <w:lang w:eastAsia="en-US"/>
          </w:rPr>
          <w:t>визначен</w:t>
        </w:r>
        <w:r w:rsidR="000B199B">
          <w:rPr>
            <w:rFonts w:ascii="Times New Roman" w:hAnsi="Times New Roman"/>
            <w:color w:val="000000"/>
            <w:sz w:val="28"/>
            <w:szCs w:val="28"/>
            <w:lang w:eastAsia="en-US"/>
          </w:rPr>
          <w:t>ої</w:t>
        </w:r>
      </w:ins>
      <w:r w:rsidRPr="001F6AA1">
        <w:rPr>
          <w:rFonts w:ascii="Times New Roman" w:hAnsi="Times New Roman"/>
          <w:color w:val="000000"/>
          <w:sz w:val="28"/>
          <w:rPrChange w:id="131" w:author="User" w:date="2022-10-18T14:16:00Z">
            <w:rPr>
              <w:rFonts w:ascii="Times New Roman" w:hAnsi="Times New Roman"/>
              <w:color w:val="000000" w:themeColor="text1"/>
            </w:rPr>
          </w:rPrChange>
        </w:rPr>
        <w:t xml:space="preserve"> цими </w:t>
      </w:r>
      <w:del w:id="132" w:author="User" w:date="2022-10-18T14:16:00Z">
        <w:r w:rsidR="00211C72" w:rsidRPr="006A7920">
          <w:rPr>
            <w:rFonts w:ascii="Times New Roman" w:hAnsi="Times New Roman"/>
            <w:color w:val="000000" w:themeColor="text1"/>
            <w:szCs w:val="26"/>
            <w:lang w:eastAsia="en-US"/>
          </w:rPr>
          <w:delText>Особливостями</w:delText>
        </w:r>
      </w:del>
      <w:ins w:id="133" w:author="User" w:date="2022-10-18T14:16:00Z">
        <w:r w:rsidR="001E0831">
          <w:rPr>
            <w:rFonts w:ascii="Times New Roman" w:hAnsi="Times New Roman"/>
            <w:color w:val="000000"/>
            <w:sz w:val="28"/>
            <w:szCs w:val="28"/>
            <w:lang w:eastAsia="en-US"/>
          </w:rPr>
          <w:t>о</w:t>
        </w:r>
        <w:r w:rsidRPr="001F6AA1">
          <w:rPr>
            <w:rFonts w:ascii="Times New Roman" w:hAnsi="Times New Roman"/>
            <w:color w:val="000000"/>
            <w:sz w:val="28"/>
            <w:szCs w:val="28"/>
            <w:lang w:eastAsia="en-US"/>
          </w:rPr>
          <w:t>собливостями</w:t>
        </w:r>
      </w:ins>
      <w:r w:rsidRPr="001F6AA1">
        <w:rPr>
          <w:rFonts w:ascii="Times New Roman" w:hAnsi="Times New Roman"/>
          <w:color w:val="000000"/>
          <w:sz w:val="28"/>
          <w:rPrChange w:id="134" w:author="User" w:date="2022-10-18T14:16:00Z">
            <w:rPr>
              <w:rFonts w:ascii="Times New Roman" w:hAnsi="Times New Roman"/>
              <w:color w:val="000000" w:themeColor="text1"/>
            </w:rPr>
          </w:rPrChange>
        </w:rPr>
        <w:t>, та укладення договорів про закупівлю, які передбачають оплату замовником товарів, робіт і послуг до/без проведення процедури закупівлі відкриті торги/використання електронного каталогу (у разі закупівлі товару)</w:t>
      </w:r>
      <w:r w:rsidRPr="001F6AA1">
        <w:rPr>
          <w:rFonts w:ascii="Times New Roman" w:hAnsi="Times New Roman"/>
          <w:sz w:val="28"/>
          <w:rPrChange w:id="135" w:author="User" w:date="2022-10-18T14:16:00Z">
            <w:rPr>
              <w:rFonts w:ascii="Times New Roman" w:hAnsi="Times New Roman"/>
              <w:color w:val="000000" w:themeColor="text1"/>
            </w:rPr>
          </w:rPrChange>
        </w:rPr>
        <w:t xml:space="preserve">, </w:t>
      </w:r>
      <w:del w:id="136" w:author="User" w:date="2022-10-18T14:16:00Z">
        <w:r w:rsidR="00211C72" w:rsidRPr="006A7920">
          <w:rPr>
            <w:rFonts w:ascii="Times New Roman" w:hAnsi="Times New Roman"/>
            <w:color w:val="000000" w:themeColor="text1"/>
            <w:szCs w:val="26"/>
            <w:lang w:eastAsia="en-US"/>
          </w:rPr>
          <w:delText>визначених</w:delText>
        </w:r>
      </w:del>
      <w:ins w:id="137" w:author="User" w:date="2022-10-18T14:16:00Z">
        <w:r w:rsidRPr="001F6AA1">
          <w:rPr>
            <w:rFonts w:ascii="Times New Roman" w:hAnsi="Times New Roman"/>
            <w:color w:val="000000"/>
            <w:sz w:val="28"/>
            <w:szCs w:val="28"/>
            <w:lang w:eastAsia="en-US"/>
          </w:rPr>
          <w:t>визначен</w:t>
        </w:r>
        <w:r w:rsidR="000B199B">
          <w:rPr>
            <w:rFonts w:ascii="Times New Roman" w:hAnsi="Times New Roman"/>
            <w:color w:val="000000"/>
            <w:sz w:val="28"/>
            <w:szCs w:val="28"/>
            <w:lang w:eastAsia="en-US"/>
          </w:rPr>
          <w:t>ої</w:t>
        </w:r>
      </w:ins>
      <w:r w:rsidRPr="001F6AA1">
        <w:rPr>
          <w:rFonts w:ascii="Times New Roman" w:hAnsi="Times New Roman"/>
          <w:color w:val="000000"/>
          <w:sz w:val="28"/>
          <w:rPrChange w:id="138" w:author="User" w:date="2022-10-18T14:16:00Z">
            <w:rPr>
              <w:rFonts w:ascii="Times New Roman" w:hAnsi="Times New Roman"/>
              <w:color w:val="000000" w:themeColor="text1"/>
            </w:rPr>
          </w:rPrChange>
        </w:rPr>
        <w:t xml:space="preserve"> цими </w:t>
      </w:r>
      <w:del w:id="139" w:author="User" w:date="2022-10-18T14:16:00Z">
        <w:r w:rsidR="00211C72" w:rsidRPr="006A7920">
          <w:rPr>
            <w:rFonts w:ascii="Times New Roman" w:hAnsi="Times New Roman"/>
            <w:color w:val="000000" w:themeColor="text1"/>
            <w:szCs w:val="26"/>
            <w:lang w:eastAsia="en-US"/>
          </w:rPr>
          <w:delText>Особливостями</w:delText>
        </w:r>
      </w:del>
      <w:ins w:id="140" w:author="User" w:date="2022-10-18T14:16:00Z">
        <w:r w:rsidR="001E0831">
          <w:rPr>
            <w:rFonts w:ascii="Times New Roman" w:hAnsi="Times New Roman"/>
            <w:color w:val="000000"/>
            <w:sz w:val="28"/>
            <w:szCs w:val="28"/>
            <w:lang w:eastAsia="en-US"/>
          </w:rPr>
          <w:t>о</w:t>
        </w:r>
        <w:r w:rsidRPr="001F6AA1">
          <w:rPr>
            <w:rFonts w:ascii="Times New Roman" w:hAnsi="Times New Roman"/>
            <w:color w:val="000000"/>
            <w:sz w:val="28"/>
            <w:szCs w:val="28"/>
            <w:lang w:eastAsia="en-US"/>
          </w:rPr>
          <w:t>собливостями</w:t>
        </w:r>
      </w:ins>
      <w:r w:rsidRPr="001F6AA1">
        <w:rPr>
          <w:rFonts w:ascii="Times New Roman" w:hAnsi="Times New Roman"/>
          <w:color w:val="000000"/>
          <w:sz w:val="28"/>
          <w:rPrChange w:id="141" w:author="User" w:date="2022-10-18T14:16:00Z">
            <w:rPr>
              <w:rFonts w:ascii="Times New Roman" w:hAnsi="Times New Roman"/>
              <w:color w:val="000000" w:themeColor="text1"/>
            </w:rPr>
          </w:rPrChange>
        </w:rPr>
        <w:t xml:space="preserve"> (крім випадків, </w:t>
      </w:r>
      <w:del w:id="142" w:author="User" w:date="2022-10-18T14:16:00Z">
        <w:r w:rsidR="00211C72" w:rsidRPr="006A7920">
          <w:rPr>
            <w:rFonts w:ascii="Times New Roman" w:hAnsi="Times New Roman"/>
            <w:color w:val="000000" w:themeColor="text1"/>
            <w:szCs w:val="26"/>
            <w:lang w:eastAsia="en-US"/>
          </w:rPr>
          <w:delText>визначених пунктом</w:delText>
        </w:r>
      </w:del>
      <w:ins w:id="143" w:author="User" w:date="2022-10-18T14:16:00Z">
        <w:r w:rsidR="000B199B">
          <w:rPr>
            <w:rFonts w:ascii="Times New Roman" w:hAnsi="Times New Roman"/>
            <w:color w:val="000000"/>
            <w:sz w:val="28"/>
            <w:szCs w:val="28"/>
            <w:lang w:eastAsia="en-US"/>
          </w:rPr>
          <w:t>передба</w:t>
        </w:r>
        <w:r w:rsidRPr="001F6AA1">
          <w:rPr>
            <w:rFonts w:ascii="Times New Roman" w:hAnsi="Times New Roman"/>
            <w:color w:val="000000"/>
            <w:sz w:val="28"/>
            <w:szCs w:val="28"/>
            <w:lang w:eastAsia="en-US"/>
          </w:rPr>
          <w:t>чених пунктами</w:t>
        </w:r>
      </w:ins>
      <w:r w:rsidRPr="001F6AA1">
        <w:rPr>
          <w:rFonts w:ascii="Times New Roman" w:hAnsi="Times New Roman"/>
          <w:color w:val="000000"/>
          <w:sz w:val="28"/>
          <w:rPrChange w:id="144" w:author="User" w:date="2022-10-18T14:16:00Z">
            <w:rPr>
              <w:rFonts w:ascii="Times New Roman" w:hAnsi="Times New Roman"/>
              <w:color w:val="000000" w:themeColor="text1"/>
            </w:rPr>
          </w:rPrChange>
        </w:rPr>
        <w:t xml:space="preserve"> 9 </w:t>
      </w:r>
      <w:ins w:id="145" w:author="User" w:date="2022-10-18T14:16:00Z">
        <w:r w:rsidRPr="001F6AA1">
          <w:rPr>
            <w:rFonts w:ascii="Times New Roman" w:hAnsi="Times New Roman"/>
            <w:sz w:val="28"/>
            <w:szCs w:val="28"/>
            <w:lang w:eastAsia="en-US"/>
          </w:rPr>
          <w:t>і 13</w:t>
        </w:r>
      </w:ins>
      <w:r>
        <w:rPr>
          <w:rFonts w:ascii="Times New Roman" w:hAnsi="Times New Roman"/>
          <w:color w:val="000000"/>
          <w:sz w:val="28"/>
          <w:rPrChange w:id="146" w:author="User" w:date="2022-10-18T14:16:00Z">
            <w:rPr>
              <w:rFonts w:ascii="Times New Roman" w:hAnsi="Times New Roman"/>
              <w:color w:val="000000" w:themeColor="text1"/>
            </w:rPr>
          </w:rPrChange>
        </w:rPr>
        <w:t xml:space="preserve"> </w:t>
      </w:r>
      <w:r w:rsidRPr="001F6AA1">
        <w:rPr>
          <w:rFonts w:ascii="Times New Roman" w:hAnsi="Times New Roman"/>
          <w:color w:val="000000"/>
          <w:sz w:val="28"/>
          <w:rPrChange w:id="147" w:author="User" w:date="2022-10-18T14:16:00Z">
            <w:rPr>
              <w:rFonts w:ascii="Times New Roman" w:hAnsi="Times New Roman"/>
              <w:color w:val="000000" w:themeColor="text1"/>
            </w:rPr>
          </w:rPrChange>
        </w:rPr>
        <w:t xml:space="preserve">цих </w:t>
      </w:r>
      <w:del w:id="148" w:author="User" w:date="2022-10-18T14:16:00Z">
        <w:r w:rsidR="00211C72" w:rsidRPr="006A7920">
          <w:rPr>
            <w:rFonts w:ascii="Times New Roman" w:hAnsi="Times New Roman"/>
            <w:color w:val="000000" w:themeColor="text1"/>
            <w:szCs w:val="26"/>
            <w:lang w:eastAsia="en-US"/>
          </w:rPr>
          <w:delText>Особливостей</w:delText>
        </w:r>
      </w:del>
      <w:ins w:id="149" w:author="User" w:date="2022-10-18T14:16:00Z">
        <w:r w:rsidR="001E0831">
          <w:rPr>
            <w:rFonts w:ascii="Times New Roman" w:hAnsi="Times New Roman"/>
            <w:color w:val="000000"/>
            <w:sz w:val="28"/>
            <w:szCs w:val="28"/>
            <w:lang w:eastAsia="en-US"/>
          </w:rPr>
          <w:t>о</w:t>
        </w:r>
        <w:r w:rsidRPr="001F6AA1">
          <w:rPr>
            <w:rFonts w:ascii="Times New Roman" w:hAnsi="Times New Roman"/>
            <w:color w:val="000000"/>
            <w:sz w:val="28"/>
            <w:szCs w:val="28"/>
            <w:lang w:eastAsia="en-US"/>
          </w:rPr>
          <w:t>собливостей</w:t>
        </w:r>
      </w:ins>
      <w:r w:rsidRPr="001F6AA1">
        <w:rPr>
          <w:rFonts w:ascii="Times New Roman" w:hAnsi="Times New Roman"/>
          <w:color w:val="000000"/>
          <w:sz w:val="28"/>
          <w:rPrChange w:id="150" w:author="User" w:date="2022-10-18T14:16:00Z">
            <w:rPr>
              <w:rFonts w:ascii="Times New Roman" w:hAnsi="Times New Roman"/>
              <w:color w:val="000000" w:themeColor="text1"/>
            </w:rPr>
          </w:rPrChange>
        </w:rPr>
        <w:t>).</w:t>
      </w:r>
    </w:p>
    <w:p w:rsidR="00FF52FF" w:rsidRPr="001F6AA1" w:rsidRDefault="00FF52FF">
      <w:pPr>
        <w:spacing w:before="120"/>
        <w:ind w:firstLine="567"/>
        <w:jc w:val="both"/>
        <w:rPr>
          <w:rFonts w:ascii="Times New Roman" w:hAnsi="Times New Roman" w:cs="Arial"/>
          <w:color w:val="000000"/>
          <w:sz w:val="28"/>
          <w:szCs w:val="22"/>
          <w:lang w:eastAsia="uk-UA"/>
          <w:rPrChange w:id="151" w:author="User" w:date="2022-10-18T14:16:00Z">
            <w:rPr>
              <w:rFonts w:ascii="Times New Roman" w:hAnsi="Times New Roman"/>
              <w:color w:val="000000" w:themeColor="text1"/>
            </w:rPr>
          </w:rPrChange>
        </w:rPr>
        <w:pPrChange w:id="152" w:author="User" w:date="2022-10-18T14:16:00Z">
          <w:pPr>
            <w:spacing w:before="120" w:after="120"/>
            <w:ind w:firstLine="567"/>
            <w:jc w:val="both"/>
          </w:pPr>
        </w:pPrChange>
      </w:pPr>
      <w:r w:rsidRPr="001F6AA1">
        <w:rPr>
          <w:rFonts w:ascii="Times New Roman" w:hAnsi="Times New Roman"/>
          <w:color w:val="000000"/>
          <w:sz w:val="28"/>
          <w:rPrChange w:id="153" w:author="User" w:date="2022-10-18T14:16:00Z">
            <w:rPr>
              <w:rFonts w:ascii="Times New Roman" w:hAnsi="Times New Roman"/>
              <w:color w:val="000000" w:themeColor="text1"/>
            </w:rPr>
          </w:rPrChange>
        </w:rPr>
        <w:t>6.</w:t>
      </w:r>
      <w:r w:rsidRPr="001F6AA1">
        <w:rPr>
          <w:rFonts w:ascii="Times New Roman" w:hAnsi="Times New Roman"/>
          <w:color w:val="000000"/>
          <w:sz w:val="28"/>
          <w:lang w:val="en-US"/>
          <w:rPrChange w:id="154" w:author="User" w:date="2022-10-18T14:16:00Z">
            <w:rPr>
              <w:rFonts w:ascii="Times New Roman" w:hAnsi="Times New Roman"/>
              <w:color w:val="000000" w:themeColor="text1"/>
              <w:lang w:val="en-US"/>
            </w:rPr>
          </w:rPrChange>
        </w:rPr>
        <w:t> </w:t>
      </w:r>
      <w:r w:rsidRPr="001F6AA1">
        <w:rPr>
          <w:rFonts w:ascii="Times New Roman" w:hAnsi="Times New Roman"/>
          <w:color w:val="000000"/>
          <w:sz w:val="28"/>
          <w:rPrChange w:id="155" w:author="User" w:date="2022-10-18T14:16:00Z">
            <w:rPr>
              <w:rFonts w:ascii="Times New Roman" w:hAnsi="Times New Roman"/>
              <w:color w:val="000000" w:themeColor="text1"/>
            </w:rPr>
          </w:rPrChange>
        </w:rPr>
        <w:t>Замовник не має права ділити предмет закупівлі на частини з метою уникнення проведення процедури закупів</w:t>
      </w:r>
      <w:r w:rsidRPr="001F6AA1">
        <w:rPr>
          <w:rFonts w:ascii="Times New Roman" w:hAnsi="Times New Roman"/>
          <w:sz w:val="28"/>
          <w:rPrChange w:id="156" w:author="User" w:date="2022-10-18T14:16:00Z">
            <w:rPr>
              <w:rFonts w:ascii="Times New Roman" w:hAnsi="Times New Roman"/>
              <w:color w:val="000000" w:themeColor="text1"/>
            </w:rPr>
          </w:rPrChange>
        </w:rPr>
        <w:t xml:space="preserve">лі відкриті торги/використання електронного каталогу (у разі закупівлі товару), </w:t>
      </w:r>
      <w:del w:id="157" w:author="User" w:date="2022-10-18T14:16:00Z">
        <w:r w:rsidR="00211C72" w:rsidRPr="006A7920">
          <w:rPr>
            <w:rFonts w:ascii="Times New Roman" w:hAnsi="Times New Roman"/>
            <w:color w:val="000000" w:themeColor="text1"/>
            <w:szCs w:val="26"/>
            <w:lang w:eastAsia="en-US"/>
          </w:rPr>
          <w:delText>визначених</w:delText>
        </w:r>
      </w:del>
      <w:ins w:id="158" w:author="User" w:date="2022-10-18T14:16:00Z">
        <w:r w:rsidRPr="001F6AA1">
          <w:rPr>
            <w:rFonts w:ascii="Times New Roman" w:hAnsi="Times New Roman"/>
            <w:color w:val="000000"/>
            <w:sz w:val="28"/>
            <w:szCs w:val="28"/>
            <w:lang w:eastAsia="en-US"/>
          </w:rPr>
          <w:t>визначен</w:t>
        </w:r>
        <w:r w:rsidR="000B199B">
          <w:rPr>
            <w:rFonts w:ascii="Times New Roman" w:hAnsi="Times New Roman"/>
            <w:color w:val="000000"/>
            <w:sz w:val="28"/>
            <w:szCs w:val="28"/>
            <w:lang w:eastAsia="en-US"/>
          </w:rPr>
          <w:t>ої</w:t>
        </w:r>
      </w:ins>
      <w:r w:rsidRPr="001F6AA1">
        <w:rPr>
          <w:rFonts w:ascii="Times New Roman" w:hAnsi="Times New Roman"/>
          <w:color w:val="000000"/>
          <w:sz w:val="28"/>
          <w:rPrChange w:id="159" w:author="User" w:date="2022-10-18T14:16:00Z">
            <w:rPr>
              <w:rFonts w:ascii="Times New Roman" w:hAnsi="Times New Roman"/>
              <w:color w:val="000000" w:themeColor="text1"/>
            </w:rPr>
          </w:rPrChange>
        </w:rPr>
        <w:t xml:space="preserve"> цими </w:t>
      </w:r>
      <w:del w:id="160" w:author="User" w:date="2022-10-18T14:16:00Z">
        <w:r w:rsidR="00211C72" w:rsidRPr="006A7920">
          <w:rPr>
            <w:rFonts w:ascii="Times New Roman" w:hAnsi="Times New Roman"/>
            <w:color w:val="000000" w:themeColor="text1"/>
            <w:szCs w:val="26"/>
            <w:lang w:eastAsia="en-US"/>
          </w:rPr>
          <w:delText>Особливостями</w:delText>
        </w:r>
      </w:del>
      <w:ins w:id="161" w:author="User" w:date="2022-10-18T14:16:00Z">
        <w:r w:rsidR="001E0831">
          <w:rPr>
            <w:rFonts w:ascii="Times New Roman" w:hAnsi="Times New Roman"/>
            <w:color w:val="000000"/>
            <w:sz w:val="28"/>
            <w:szCs w:val="28"/>
            <w:lang w:eastAsia="en-US"/>
          </w:rPr>
          <w:t>о</w:t>
        </w:r>
        <w:r w:rsidRPr="001F6AA1">
          <w:rPr>
            <w:rFonts w:ascii="Times New Roman" w:hAnsi="Times New Roman"/>
            <w:color w:val="000000"/>
            <w:sz w:val="28"/>
            <w:szCs w:val="28"/>
            <w:lang w:eastAsia="en-US"/>
          </w:rPr>
          <w:t>собливостями</w:t>
        </w:r>
      </w:ins>
      <w:r w:rsidRPr="001F6AA1">
        <w:rPr>
          <w:rFonts w:ascii="Times New Roman" w:hAnsi="Times New Roman"/>
          <w:color w:val="000000"/>
          <w:sz w:val="28"/>
          <w:rPrChange w:id="162" w:author="User" w:date="2022-10-18T14:16:00Z">
            <w:rPr>
              <w:rFonts w:ascii="Times New Roman" w:hAnsi="Times New Roman"/>
              <w:color w:val="000000" w:themeColor="text1"/>
            </w:rPr>
          </w:rPrChange>
        </w:rPr>
        <w:t>.</w:t>
      </w:r>
    </w:p>
    <w:p w:rsidR="00FF52FF" w:rsidRPr="001F6AA1" w:rsidRDefault="00FF52FF">
      <w:pPr>
        <w:spacing w:before="120"/>
        <w:ind w:firstLine="567"/>
        <w:jc w:val="both"/>
        <w:rPr>
          <w:rFonts w:ascii="Times New Roman" w:hAnsi="Times New Roman" w:cs="Arial"/>
          <w:color w:val="000000"/>
          <w:sz w:val="28"/>
          <w:szCs w:val="22"/>
          <w:lang w:eastAsia="uk-UA"/>
          <w:rPrChange w:id="163" w:author="User" w:date="2022-10-18T14:16:00Z">
            <w:rPr>
              <w:rFonts w:ascii="Times New Roman" w:hAnsi="Times New Roman"/>
              <w:color w:val="000000" w:themeColor="text1"/>
            </w:rPr>
          </w:rPrChange>
        </w:rPr>
        <w:pPrChange w:id="164" w:author="User" w:date="2022-10-18T14:16:00Z">
          <w:pPr>
            <w:spacing w:before="120" w:after="120"/>
            <w:ind w:firstLine="567"/>
            <w:jc w:val="both"/>
          </w:pPr>
        </w:pPrChange>
      </w:pPr>
      <w:r w:rsidRPr="001F6AA1">
        <w:rPr>
          <w:rFonts w:ascii="Times New Roman" w:hAnsi="Times New Roman"/>
          <w:color w:val="000000"/>
          <w:sz w:val="28"/>
          <w:rPrChange w:id="165" w:author="User" w:date="2022-10-18T14:16:00Z">
            <w:rPr>
              <w:rFonts w:ascii="Times New Roman" w:hAnsi="Times New Roman"/>
              <w:color w:val="000000" w:themeColor="text1"/>
            </w:rPr>
          </w:rPrChange>
        </w:rPr>
        <w:t>7.</w:t>
      </w:r>
      <w:r w:rsidRPr="001F6AA1">
        <w:rPr>
          <w:rFonts w:ascii="Times New Roman" w:hAnsi="Times New Roman"/>
          <w:color w:val="000000"/>
          <w:sz w:val="28"/>
          <w:lang w:val="en-US"/>
          <w:rPrChange w:id="166" w:author="User" w:date="2022-10-18T14:16:00Z">
            <w:rPr>
              <w:rFonts w:ascii="Times New Roman" w:hAnsi="Times New Roman"/>
              <w:color w:val="000000" w:themeColor="text1"/>
              <w:lang w:val="en-US"/>
            </w:rPr>
          </w:rPrChange>
        </w:rPr>
        <w:t> </w:t>
      </w:r>
      <w:r w:rsidRPr="001F6AA1">
        <w:rPr>
          <w:rFonts w:ascii="Times New Roman" w:hAnsi="Times New Roman"/>
          <w:color w:val="000000"/>
          <w:sz w:val="28"/>
          <w:rPrChange w:id="167" w:author="User" w:date="2022-10-18T14:16:00Z">
            <w:rPr>
              <w:rFonts w:ascii="Times New Roman" w:hAnsi="Times New Roman"/>
              <w:color w:val="000000" w:themeColor="text1"/>
            </w:rPr>
          </w:rPrChange>
        </w:rPr>
        <w:t xml:space="preserve">Централізовані закупівельні організації, у тому числі </w:t>
      </w:r>
      <w:del w:id="168" w:author="User" w:date="2022-10-18T14:16:00Z">
        <w:r w:rsidR="00211C72" w:rsidRPr="006A7920">
          <w:rPr>
            <w:rFonts w:ascii="Times New Roman" w:hAnsi="Times New Roman"/>
            <w:color w:val="000000" w:themeColor="text1"/>
            <w:szCs w:val="26"/>
            <w:lang w:eastAsia="en-US"/>
          </w:rPr>
          <w:delText>які створені</w:delText>
        </w:r>
      </w:del>
      <w:ins w:id="169" w:author="User" w:date="2022-10-18T14:16:00Z">
        <w:r>
          <w:rPr>
            <w:rFonts w:ascii="Times New Roman" w:hAnsi="Times New Roman"/>
            <w:color w:val="000000"/>
            <w:sz w:val="28"/>
            <w:szCs w:val="28"/>
            <w:lang w:eastAsia="en-US"/>
          </w:rPr>
          <w:t>у</w:t>
        </w:r>
        <w:r w:rsidRPr="001F6AA1">
          <w:rPr>
            <w:rFonts w:ascii="Times New Roman" w:hAnsi="Times New Roman"/>
            <w:color w:val="000000"/>
            <w:sz w:val="28"/>
            <w:szCs w:val="28"/>
            <w:lang w:eastAsia="en-US"/>
          </w:rPr>
          <w:t>творені</w:t>
        </w:r>
      </w:ins>
      <w:r w:rsidRPr="001F6AA1">
        <w:rPr>
          <w:rFonts w:ascii="Times New Roman" w:hAnsi="Times New Roman"/>
          <w:color w:val="000000"/>
          <w:sz w:val="28"/>
          <w:rPrChange w:id="170" w:author="User" w:date="2022-10-18T14:16:00Z">
            <w:rPr>
              <w:rFonts w:ascii="Times New Roman" w:hAnsi="Times New Roman"/>
              <w:color w:val="000000" w:themeColor="text1"/>
            </w:rPr>
          </w:rPrChange>
        </w:rPr>
        <w:t xml:space="preserve"> під час дії правового режиму воєнного стану </w:t>
      </w:r>
      <w:r w:rsidRPr="001F6AA1">
        <w:rPr>
          <w:rFonts w:ascii="Times New Roman" w:hAnsi="Times New Roman"/>
          <w:sz w:val="28"/>
          <w:rPrChange w:id="171" w:author="User" w:date="2022-10-18T14:16:00Z">
            <w:rPr>
              <w:rFonts w:ascii="Times New Roman" w:hAnsi="Times New Roman"/>
              <w:color w:val="000000" w:themeColor="text1"/>
            </w:rPr>
          </w:rPrChange>
        </w:rPr>
        <w:t>в Україні, організовують і проводять в інтересах замовників процедури закупівлі відкриті торги</w:t>
      </w:r>
      <w:r>
        <w:rPr>
          <w:rFonts w:ascii="Times New Roman" w:hAnsi="Times New Roman"/>
          <w:sz w:val="28"/>
          <w:rPrChange w:id="172" w:author="User" w:date="2022-10-18T14:16:00Z">
            <w:rPr>
              <w:rFonts w:ascii="Times New Roman" w:hAnsi="Times New Roman"/>
              <w:color w:val="000000" w:themeColor="text1"/>
            </w:rPr>
          </w:rPrChange>
        </w:rPr>
        <w:t xml:space="preserve"> </w:t>
      </w:r>
      <w:ins w:id="173" w:author="User" w:date="2022-10-18T14:16:00Z">
        <w:r w:rsidR="007513DA" w:rsidRPr="007513DA">
          <w:rPr>
            <w:rFonts w:ascii="Times New Roman" w:hAnsi="Times New Roman"/>
            <w:color w:val="000000"/>
            <w:sz w:val="28"/>
            <w:szCs w:val="28"/>
            <w:lang w:eastAsia="en-US"/>
          </w:rPr>
          <w:br/>
        </w:r>
        <w:r w:rsidRPr="001F6AA1">
          <w:rPr>
            <w:rFonts w:ascii="Times New Roman" w:hAnsi="Times New Roman"/>
            <w:color w:val="000000"/>
            <w:sz w:val="28"/>
            <w:szCs w:val="28"/>
            <w:lang w:eastAsia="en-US"/>
          </w:rPr>
          <w:t xml:space="preserve">(далі </w:t>
        </w:r>
        <w:r w:rsidR="00834F4A">
          <w:rPr>
            <w:rFonts w:ascii="Times New Roman" w:hAnsi="Times New Roman"/>
            <w:color w:val="000000"/>
            <w:sz w:val="28"/>
            <w:szCs w:val="28"/>
            <w:lang w:eastAsia="en-US"/>
          </w:rPr>
          <w:t>–</w:t>
        </w:r>
        <w:r>
          <w:rPr>
            <w:rFonts w:ascii="Times New Roman" w:hAnsi="Times New Roman"/>
            <w:color w:val="000000"/>
            <w:sz w:val="28"/>
            <w:szCs w:val="28"/>
            <w:lang w:eastAsia="en-US"/>
          </w:rPr>
          <w:t xml:space="preserve"> </w:t>
        </w:r>
        <w:r w:rsidRPr="001F6AA1">
          <w:rPr>
            <w:rFonts w:ascii="Times New Roman" w:hAnsi="Times New Roman"/>
            <w:color w:val="000000"/>
            <w:sz w:val="28"/>
            <w:szCs w:val="28"/>
            <w:lang w:eastAsia="en-US"/>
          </w:rPr>
          <w:t xml:space="preserve">відкриті торги) </w:t>
        </w:r>
      </w:ins>
      <w:r w:rsidRPr="001F6AA1">
        <w:rPr>
          <w:rFonts w:ascii="Times New Roman" w:hAnsi="Times New Roman"/>
          <w:color w:val="000000"/>
          <w:sz w:val="28"/>
          <w:rPrChange w:id="174" w:author="User" w:date="2022-10-18T14:16:00Z">
            <w:rPr>
              <w:rFonts w:ascii="Times New Roman" w:hAnsi="Times New Roman"/>
              <w:color w:val="000000" w:themeColor="text1"/>
            </w:rPr>
          </w:rPrChange>
        </w:rPr>
        <w:t xml:space="preserve">відповідно до цих </w:t>
      </w:r>
      <w:del w:id="175" w:author="User" w:date="2022-10-18T14:16:00Z">
        <w:r w:rsidR="00211C72" w:rsidRPr="006A7920">
          <w:rPr>
            <w:rFonts w:ascii="Times New Roman" w:hAnsi="Times New Roman"/>
            <w:color w:val="000000" w:themeColor="text1"/>
            <w:szCs w:val="26"/>
            <w:lang w:eastAsia="en-US"/>
          </w:rPr>
          <w:delText>Особливостей,</w:delText>
        </w:r>
      </w:del>
      <w:ins w:id="176" w:author="User" w:date="2022-10-18T14:16:00Z">
        <w:r w:rsidR="001E0831">
          <w:rPr>
            <w:rFonts w:ascii="Times New Roman" w:hAnsi="Times New Roman"/>
            <w:color w:val="000000"/>
            <w:sz w:val="28"/>
            <w:szCs w:val="28"/>
            <w:lang w:eastAsia="en-US"/>
          </w:rPr>
          <w:t>о</w:t>
        </w:r>
        <w:r w:rsidRPr="001F6AA1">
          <w:rPr>
            <w:rFonts w:ascii="Times New Roman" w:hAnsi="Times New Roman"/>
            <w:color w:val="000000"/>
            <w:sz w:val="28"/>
            <w:szCs w:val="28"/>
            <w:lang w:eastAsia="en-US"/>
          </w:rPr>
          <w:t>собливостей</w:t>
        </w:r>
      </w:ins>
      <w:r w:rsidRPr="001F6AA1">
        <w:rPr>
          <w:rFonts w:ascii="Times New Roman" w:hAnsi="Times New Roman"/>
          <w:color w:val="000000"/>
          <w:sz w:val="28"/>
          <w:rPrChange w:id="177" w:author="User" w:date="2022-10-18T14:16:00Z">
            <w:rPr>
              <w:rFonts w:ascii="Times New Roman" w:hAnsi="Times New Roman"/>
              <w:color w:val="000000" w:themeColor="text1"/>
            </w:rPr>
          </w:rPrChange>
        </w:rPr>
        <w:t xml:space="preserve"> та закупівлі за рамковими угодами відповідно до умов, визначених Законом, а також можуть фор</w:t>
      </w:r>
      <w:r w:rsidRPr="001F6AA1">
        <w:rPr>
          <w:rFonts w:ascii="Times New Roman" w:hAnsi="Times New Roman"/>
          <w:sz w:val="28"/>
          <w:rPrChange w:id="178" w:author="User" w:date="2022-10-18T14:16:00Z">
            <w:rPr>
              <w:rFonts w:ascii="Times New Roman" w:hAnsi="Times New Roman"/>
              <w:color w:val="000000" w:themeColor="text1"/>
            </w:rPr>
          </w:rPrChange>
        </w:rPr>
        <w:t>мувати та супроводжувати електронний каталог відповідно до постанови Кабінету Міністрів України</w:t>
      </w:r>
      <w:del w:id="179" w:author="User" w:date="2022-10-18T14:16:00Z">
        <w:r w:rsidR="00DE07FA">
          <w:rPr>
            <w:rFonts w:ascii="Times New Roman" w:hAnsi="Times New Roman"/>
            <w:color w:val="000000" w:themeColor="text1"/>
            <w:szCs w:val="26"/>
            <w:lang w:eastAsia="en-US"/>
          </w:rPr>
          <w:br/>
        </w:r>
      </w:del>
      <w:ins w:id="180" w:author="User" w:date="2022-10-18T14:16:00Z">
        <w:r w:rsidRPr="001F6AA1">
          <w:rPr>
            <w:rFonts w:ascii="Times New Roman" w:hAnsi="Times New Roman"/>
            <w:color w:val="000000"/>
            <w:sz w:val="28"/>
            <w:szCs w:val="28"/>
            <w:lang w:eastAsia="en-US"/>
          </w:rPr>
          <w:t xml:space="preserve"> </w:t>
        </w:r>
      </w:ins>
      <w:r w:rsidRPr="001F6AA1">
        <w:rPr>
          <w:rFonts w:ascii="Times New Roman" w:hAnsi="Times New Roman"/>
          <w:color w:val="000000"/>
          <w:sz w:val="28"/>
          <w:rPrChange w:id="181" w:author="User" w:date="2022-10-18T14:16:00Z">
            <w:rPr>
              <w:rFonts w:ascii="Times New Roman" w:hAnsi="Times New Roman"/>
              <w:color w:val="000000" w:themeColor="text1"/>
            </w:rPr>
          </w:rPrChange>
        </w:rPr>
        <w:t xml:space="preserve">від 14 вересня 2020 р. </w:t>
      </w:r>
      <w:del w:id="182" w:author="User" w:date="2022-10-18T14:16:00Z">
        <w:r w:rsidR="00A77B3E" w:rsidRPr="006A7920">
          <w:rPr>
            <w:color w:val="000000" w:themeColor="text1"/>
            <w:lang w:eastAsia="en-US"/>
          </w:rPr>
          <w:fldChar w:fldCharType="begin"/>
        </w:r>
        <w:r w:rsidR="00A77B3E" w:rsidRPr="006A7920">
          <w:rPr>
            <w:color w:val="000000" w:themeColor="text1"/>
            <w:lang w:eastAsia="en-US"/>
          </w:rPr>
          <w:delInstrText>HYPERLINK "https://zakon.rada.gov.ua/laws/show/166-2016-%D0%BF"</w:delInstrText>
        </w:r>
        <w:r w:rsidR="00A77B3E" w:rsidRPr="006A7920">
          <w:rPr>
            <w:color w:val="000000" w:themeColor="text1"/>
            <w:lang w:eastAsia="en-US"/>
          </w:rPr>
          <w:fldChar w:fldCharType="separate"/>
        </w:r>
        <w:r w:rsidR="00211C72" w:rsidRPr="006A7920">
          <w:rPr>
            <w:rFonts w:ascii="Times New Roman" w:hAnsi="Times New Roman"/>
            <w:color w:val="000000" w:themeColor="text1"/>
            <w:szCs w:val="26"/>
            <w:lang w:eastAsia="en-US"/>
          </w:rPr>
          <w:delText xml:space="preserve">№ </w:delText>
        </w:r>
        <w:r w:rsidR="00A77B3E" w:rsidRPr="006A7920">
          <w:rPr>
            <w:color w:val="000000" w:themeColor="text1"/>
            <w:lang w:eastAsia="en-US"/>
          </w:rPr>
          <w:fldChar w:fldCharType="end"/>
        </w:r>
      </w:del>
      <w:ins w:id="183" w:author="User" w:date="2022-10-18T14:16:00Z">
        <w:r>
          <w:fldChar w:fldCharType="begin"/>
        </w:r>
        <w:r>
          <w:instrText xml:space="preserve"> HYPERLINK "https://zakon.rada.gov.ua/laws/show/166-2016-%D0%BF" </w:instrText>
        </w:r>
        <w:r>
          <w:fldChar w:fldCharType="separate"/>
        </w:r>
        <w:r w:rsidRPr="001F6AA1">
          <w:rPr>
            <w:rFonts w:ascii="Times New Roman" w:hAnsi="Times New Roman"/>
            <w:color w:val="000000"/>
            <w:sz w:val="28"/>
            <w:szCs w:val="28"/>
            <w:lang w:eastAsia="en-US"/>
          </w:rPr>
          <w:t xml:space="preserve">№ </w:t>
        </w:r>
        <w:r>
          <w:fldChar w:fldCharType="end"/>
        </w:r>
      </w:ins>
      <w:r w:rsidRPr="001F6AA1">
        <w:rPr>
          <w:rFonts w:ascii="Times New Roman" w:hAnsi="Times New Roman"/>
          <w:color w:val="000000"/>
          <w:sz w:val="28"/>
          <w:rPrChange w:id="184" w:author="User" w:date="2022-10-18T14:16:00Z">
            <w:rPr>
              <w:rFonts w:ascii="Times New Roman" w:hAnsi="Times New Roman"/>
              <w:color w:val="000000" w:themeColor="text1"/>
            </w:rPr>
          </w:rPrChange>
        </w:rPr>
        <w:t>822 “Про затвердження Порядку формування та використання електронного каталогу</w:t>
      </w:r>
      <w:del w:id="185" w:author="User" w:date="2022-10-18T14:16:00Z">
        <w:r w:rsidR="00211C72" w:rsidRPr="006A7920">
          <w:rPr>
            <w:rFonts w:ascii="Times New Roman" w:hAnsi="Times New Roman"/>
            <w:color w:val="000000" w:themeColor="text1"/>
            <w:szCs w:val="26"/>
            <w:lang w:eastAsia="en-US"/>
          </w:rPr>
          <w:delText>” (Офіційний вісник України, 2020 р.,</w:delText>
        </w:r>
        <w:r w:rsidR="00DE07FA">
          <w:rPr>
            <w:rFonts w:ascii="Times New Roman" w:hAnsi="Times New Roman"/>
            <w:color w:val="000000" w:themeColor="text1"/>
            <w:szCs w:val="26"/>
            <w:lang w:eastAsia="en-US"/>
          </w:rPr>
          <w:br/>
        </w:r>
        <w:r w:rsidR="00211C72" w:rsidRPr="006A7920">
          <w:rPr>
            <w:rFonts w:ascii="Times New Roman" w:hAnsi="Times New Roman"/>
            <w:color w:val="000000" w:themeColor="text1"/>
            <w:szCs w:val="26"/>
            <w:lang w:eastAsia="en-US"/>
          </w:rPr>
          <w:delText>№ 75, ст. 2407).</w:delText>
        </w:r>
      </w:del>
      <w:ins w:id="186" w:author="User" w:date="2022-10-18T14:16:00Z">
        <w:r w:rsidRPr="001F6AA1">
          <w:rPr>
            <w:rFonts w:ascii="Times New Roman" w:hAnsi="Times New Roman"/>
            <w:color w:val="000000"/>
            <w:sz w:val="28"/>
            <w:szCs w:val="28"/>
            <w:lang w:eastAsia="en-US"/>
          </w:rPr>
          <w:t>”.</w:t>
        </w:r>
      </w:ins>
    </w:p>
    <w:p w:rsidR="00FF52FF" w:rsidRPr="001F6AA1" w:rsidRDefault="00FF52FF">
      <w:pPr>
        <w:spacing w:before="120"/>
        <w:ind w:firstLine="567"/>
        <w:jc w:val="both"/>
        <w:rPr>
          <w:rFonts w:ascii="Times New Roman" w:hAnsi="Times New Roman" w:cs="Arial"/>
          <w:color w:val="000000"/>
          <w:sz w:val="28"/>
          <w:szCs w:val="22"/>
          <w:lang w:eastAsia="uk-UA"/>
          <w:rPrChange w:id="187" w:author="User" w:date="2022-10-18T14:16:00Z">
            <w:rPr>
              <w:rFonts w:ascii="Times New Roman" w:hAnsi="Times New Roman"/>
              <w:color w:val="000000" w:themeColor="text1"/>
            </w:rPr>
          </w:rPrChange>
        </w:rPr>
        <w:pPrChange w:id="188" w:author="User" w:date="2022-10-18T14:16:00Z">
          <w:pPr>
            <w:spacing w:before="120" w:after="120"/>
            <w:ind w:firstLine="567"/>
            <w:jc w:val="both"/>
          </w:pPr>
        </w:pPrChange>
      </w:pPr>
      <w:r w:rsidRPr="001F6AA1">
        <w:rPr>
          <w:rFonts w:ascii="Times New Roman" w:hAnsi="Times New Roman"/>
          <w:color w:val="000000"/>
          <w:sz w:val="28"/>
          <w:rPrChange w:id="189" w:author="User" w:date="2022-10-18T14:16:00Z">
            <w:rPr>
              <w:rFonts w:ascii="Times New Roman" w:hAnsi="Times New Roman"/>
              <w:color w:val="000000" w:themeColor="text1"/>
            </w:rPr>
          </w:rPrChange>
        </w:rPr>
        <w:t>8.</w:t>
      </w:r>
      <w:r w:rsidRPr="001F6AA1">
        <w:rPr>
          <w:rFonts w:ascii="Times New Roman" w:hAnsi="Times New Roman"/>
          <w:color w:val="000000"/>
          <w:sz w:val="28"/>
          <w:lang w:val="en-US"/>
          <w:rPrChange w:id="190" w:author="User" w:date="2022-10-18T14:16:00Z">
            <w:rPr>
              <w:rFonts w:ascii="Times New Roman" w:hAnsi="Times New Roman"/>
              <w:color w:val="000000" w:themeColor="text1"/>
              <w:lang w:val="en-US"/>
            </w:rPr>
          </w:rPrChange>
        </w:rPr>
        <w:t> </w:t>
      </w:r>
      <w:r w:rsidRPr="001F6AA1">
        <w:rPr>
          <w:rFonts w:ascii="Times New Roman" w:hAnsi="Times New Roman"/>
          <w:color w:val="000000"/>
          <w:sz w:val="28"/>
          <w:rPrChange w:id="191" w:author="User" w:date="2022-10-18T14:16:00Z">
            <w:rPr>
              <w:rFonts w:ascii="Times New Roman" w:hAnsi="Times New Roman"/>
              <w:color w:val="000000" w:themeColor="text1"/>
            </w:rPr>
          </w:rPrChange>
        </w:rPr>
        <w:t xml:space="preserve">Замовники можуть здійснювати публічні закупівлі товарів і послуг шляхом </w:t>
      </w:r>
      <w:del w:id="192" w:author="User" w:date="2022-10-18T14:16:00Z">
        <w:r w:rsidR="00211C72" w:rsidRPr="006A7920">
          <w:rPr>
            <w:rFonts w:ascii="Times New Roman" w:hAnsi="Times New Roman"/>
            <w:color w:val="000000" w:themeColor="text1"/>
            <w:szCs w:val="26"/>
            <w:lang w:eastAsia="en-US"/>
          </w:rPr>
          <w:delText>укладання</w:delText>
        </w:r>
      </w:del>
      <w:ins w:id="193" w:author="User" w:date="2022-10-18T14:16:00Z">
        <w:r w:rsidRPr="001F6AA1">
          <w:rPr>
            <w:rFonts w:ascii="Times New Roman" w:hAnsi="Times New Roman"/>
            <w:color w:val="000000"/>
            <w:sz w:val="28"/>
            <w:szCs w:val="28"/>
            <w:lang w:eastAsia="en-US"/>
          </w:rPr>
          <w:t>уклад</w:t>
        </w:r>
        <w:r>
          <w:rPr>
            <w:rFonts w:ascii="Times New Roman" w:hAnsi="Times New Roman"/>
            <w:color w:val="000000"/>
            <w:sz w:val="28"/>
            <w:szCs w:val="28"/>
            <w:lang w:eastAsia="en-US"/>
          </w:rPr>
          <w:t>е</w:t>
        </w:r>
        <w:r w:rsidRPr="001F6AA1">
          <w:rPr>
            <w:rFonts w:ascii="Times New Roman" w:hAnsi="Times New Roman"/>
            <w:color w:val="000000"/>
            <w:sz w:val="28"/>
            <w:szCs w:val="28"/>
            <w:lang w:eastAsia="en-US"/>
          </w:rPr>
          <w:t>ння</w:t>
        </w:r>
      </w:ins>
      <w:r w:rsidRPr="001F6AA1">
        <w:rPr>
          <w:rFonts w:ascii="Times New Roman" w:hAnsi="Times New Roman"/>
          <w:color w:val="000000"/>
          <w:sz w:val="28"/>
          <w:rPrChange w:id="194" w:author="User" w:date="2022-10-18T14:16:00Z">
            <w:rPr>
              <w:rFonts w:ascii="Times New Roman" w:hAnsi="Times New Roman"/>
              <w:color w:val="000000" w:themeColor="text1"/>
            </w:rPr>
          </w:rPrChange>
        </w:rPr>
        <w:t xml:space="preserve"> рамкових угод відповідно </w:t>
      </w:r>
      <w:r w:rsidRPr="001F6AA1">
        <w:rPr>
          <w:rFonts w:ascii="Times New Roman" w:hAnsi="Times New Roman"/>
          <w:sz w:val="28"/>
          <w:rPrChange w:id="195" w:author="User" w:date="2022-10-18T14:16:00Z">
            <w:rPr>
              <w:rFonts w:ascii="Times New Roman" w:hAnsi="Times New Roman"/>
              <w:color w:val="000000" w:themeColor="text1"/>
            </w:rPr>
          </w:rPrChange>
        </w:rPr>
        <w:t>до умов, визначених Законом.</w:t>
      </w:r>
    </w:p>
    <w:p w:rsidR="00FF52FF" w:rsidRPr="001F6AA1" w:rsidRDefault="00FF52FF">
      <w:pPr>
        <w:spacing w:before="120"/>
        <w:ind w:firstLine="567"/>
        <w:jc w:val="both"/>
        <w:rPr>
          <w:rFonts w:ascii="Times New Roman" w:hAnsi="Times New Roman" w:cs="Arial"/>
          <w:color w:val="000000"/>
          <w:sz w:val="28"/>
          <w:szCs w:val="22"/>
          <w:lang w:eastAsia="uk-UA"/>
          <w:rPrChange w:id="196" w:author="User" w:date="2022-10-18T14:16:00Z">
            <w:rPr>
              <w:rFonts w:ascii="Times New Roman" w:hAnsi="Times New Roman"/>
              <w:color w:val="000000" w:themeColor="text1"/>
            </w:rPr>
          </w:rPrChange>
        </w:rPr>
        <w:pPrChange w:id="197" w:author="User" w:date="2022-10-18T14:16:00Z">
          <w:pPr>
            <w:spacing w:before="120" w:after="120"/>
            <w:ind w:firstLine="567"/>
            <w:jc w:val="both"/>
          </w:pPr>
        </w:pPrChange>
      </w:pPr>
      <w:r w:rsidRPr="001F6AA1">
        <w:rPr>
          <w:rFonts w:ascii="Times New Roman" w:hAnsi="Times New Roman"/>
          <w:color w:val="000000"/>
          <w:sz w:val="28"/>
          <w:rPrChange w:id="198" w:author="User" w:date="2022-10-18T14:16:00Z">
            <w:rPr>
              <w:rFonts w:ascii="Times New Roman" w:hAnsi="Times New Roman"/>
              <w:color w:val="000000" w:themeColor="text1"/>
            </w:rPr>
          </w:rPrChange>
        </w:rPr>
        <w:t>9.</w:t>
      </w:r>
      <w:del w:id="199" w:author="User" w:date="2022-10-18T14:16:00Z">
        <w:r w:rsidR="00211C72" w:rsidRPr="006A7920">
          <w:rPr>
            <w:rFonts w:ascii="Times New Roman" w:hAnsi="Times New Roman"/>
            <w:color w:val="000000" w:themeColor="text1"/>
            <w:szCs w:val="26"/>
            <w:lang w:eastAsia="en-US"/>
          </w:rPr>
          <w:delText xml:space="preserve"> </w:delText>
        </w:r>
      </w:del>
      <w:ins w:id="200" w:author="User" w:date="2022-10-18T14:16:00Z">
        <w:r w:rsidRPr="001F6AA1">
          <w:rPr>
            <w:rFonts w:ascii="Times New Roman" w:hAnsi="Times New Roman"/>
            <w:color w:val="000000"/>
            <w:sz w:val="28"/>
            <w:szCs w:val="28"/>
            <w:lang w:eastAsia="en-US"/>
          </w:rPr>
          <w:t> </w:t>
        </w:r>
      </w:ins>
      <w:r w:rsidRPr="001F6AA1">
        <w:rPr>
          <w:rFonts w:ascii="Times New Roman" w:hAnsi="Times New Roman"/>
          <w:color w:val="000000"/>
          <w:sz w:val="28"/>
          <w:rPrChange w:id="201" w:author="User" w:date="2022-10-18T14:16:00Z">
            <w:rPr>
              <w:rFonts w:ascii="Times New Roman" w:hAnsi="Times New Roman"/>
              <w:color w:val="000000" w:themeColor="text1"/>
            </w:rPr>
          </w:rPrChange>
        </w:rPr>
        <w:t xml:space="preserve">Публічні закупівлі товарів, робіт і послуг для задоволення нагальних потреб функціонування держави в умовах воєнного стану відповідно до постанови Кабінету Міністрів України від 2 березня 2022 р. </w:t>
      </w:r>
      <w:del w:id="202" w:author="User" w:date="2022-10-18T14:16:00Z">
        <w:r w:rsidR="00A77B3E" w:rsidRPr="006A7920">
          <w:rPr>
            <w:color w:val="000000" w:themeColor="text1"/>
            <w:lang w:eastAsia="en-US"/>
          </w:rPr>
          <w:fldChar w:fldCharType="begin"/>
        </w:r>
        <w:r w:rsidR="00A77B3E" w:rsidRPr="006A7920">
          <w:rPr>
            <w:color w:val="000000" w:themeColor="text1"/>
            <w:lang w:eastAsia="en-US"/>
          </w:rPr>
          <w:delInstrText>HYPERLINK "https://zakon.rada.gov.ua/laws/show/185-2022-%D0%BF"</w:delInstrText>
        </w:r>
        <w:r w:rsidR="00A77B3E" w:rsidRPr="006A7920">
          <w:rPr>
            <w:color w:val="000000" w:themeColor="text1"/>
            <w:lang w:eastAsia="en-US"/>
          </w:rPr>
          <w:fldChar w:fldCharType="separate"/>
        </w:r>
        <w:r w:rsidR="00211C72" w:rsidRPr="006A7920">
          <w:rPr>
            <w:rFonts w:ascii="Times New Roman" w:hAnsi="Times New Roman"/>
            <w:color w:val="000000" w:themeColor="text1"/>
            <w:szCs w:val="26"/>
            <w:lang w:eastAsia="en-US"/>
          </w:rPr>
          <w:delText>№ 185</w:delText>
        </w:r>
        <w:r w:rsidR="00A77B3E" w:rsidRPr="006A7920">
          <w:rPr>
            <w:color w:val="000000" w:themeColor="text1"/>
            <w:lang w:eastAsia="en-US"/>
          </w:rPr>
          <w:fldChar w:fldCharType="end"/>
        </w:r>
      </w:del>
      <w:ins w:id="203" w:author="User" w:date="2022-10-18T14:16:00Z">
        <w:r>
          <w:fldChar w:fldCharType="begin"/>
        </w:r>
        <w:r>
          <w:instrText xml:space="preserve"> HYPERLINK "https://zakon.rada.gov.ua/laws/show/185-2022-%D0%BF" </w:instrText>
        </w:r>
        <w:r>
          <w:fldChar w:fldCharType="separate"/>
        </w:r>
        <w:r w:rsidRPr="001F6AA1">
          <w:rPr>
            <w:rFonts w:ascii="Times New Roman" w:hAnsi="Times New Roman"/>
            <w:color w:val="000000"/>
            <w:sz w:val="28"/>
            <w:szCs w:val="28"/>
            <w:lang w:eastAsia="en-US"/>
          </w:rPr>
          <w:t>№ 185</w:t>
        </w:r>
        <w:r>
          <w:fldChar w:fldCharType="end"/>
        </w:r>
      </w:ins>
      <w:r w:rsidRPr="001F6AA1">
        <w:rPr>
          <w:rFonts w:ascii="Times New Roman" w:hAnsi="Times New Roman"/>
          <w:color w:val="000000"/>
          <w:sz w:val="28"/>
          <w:rPrChange w:id="204" w:author="User" w:date="2022-10-18T14:16:00Z">
            <w:rPr>
              <w:rFonts w:ascii="Times New Roman" w:hAnsi="Times New Roman"/>
              <w:color w:val="000000" w:themeColor="text1"/>
            </w:rPr>
          </w:rPrChange>
        </w:rPr>
        <w:t xml:space="preserve"> “Деякі питання здійснення публічних закупівель товарів, робіт і послуг для задоволення нагальних потреб функціонування держави в умовах во</w:t>
      </w:r>
      <w:r w:rsidRPr="001F6AA1">
        <w:rPr>
          <w:rFonts w:ascii="Times New Roman" w:hAnsi="Times New Roman"/>
          <w:sz w:val="28"/>
          <w:rPrChange w:id="205" w:author="User" w:date="2022-10-18T14:16:00Z">
            <w:rPr>
              <w:rFonts w:ascii="Times New Roman" w:hAnsi="Times New Roman"/>
              <w:color w:val="000000" w:themeColor="text1"/>
            </w:rPr>
          </w:rPrChange>
        </w:rPr>
        <w:t>єнного стану” (Офіційний вісник України, 2022 р., №</w:t>
      </w:r>
      <w:del w:id="206" w:author="User" w:date="2022-10-18T14:16:00Z">
        <w:r w:rsidR="00211C72" w:rsidRPr="006A7920">
          <w:rPr>
            <w:rFonts w:ascii="Times New Roman" w:hAnsi="Times New Roman"/>
            <w:color w:val="000000" w:themeColor="text1"/>
            <w:szCs w:val="26"/>
            <w:lang w:eastAsia="en-US"/>
          </w:rPr>
          <w:delText xml:space="preserve"> </w:delText>
        </w:r>
      </w:del>
      <w:ins w:id="207" w:author="User" w:date="2022-10-18T14:16:00Z">
        <w:r w:rsidRPr="001F6AA1">
          <w:rPr>
            <w:rFonts w:ascii="Times New Roman" w:hAnsi="Times New Roman"/>
            <w:color w:val="000000"/>
            <w:sz w:val="28"/>
            <w:szCs w:val="28"/>
            <w:lang w:eastAsia="en-US"/>
          </w:rPr>
          <w:t> </w:t>
        </w:r>
      </w:ins>
      <w:r w:rsidRPr="001F6AA1">
        <w:rPr>
          <w:rFonts w:ascii="Times New Roman" w:hAnsi="Times New Roman"/>
          <w:color w:val="000000"/>
          <w:sz w:val="28"/>
          <w:rPrChange w:id="208" w:author="User" w:date="2022-10-18T14:16:00Z">
            <w:rPr>
              <w:rFonts w:ascii="Times New Roman" w:hAnsi="Times New Roman"/>
              <w:color w:val="000000" w:themeColor="text1"/>
            </w:rPr>
          </w:rPrChange>
        </w:rPr>
        <w:t>25, ст.</w:t>
      </w:r>
      <w:del w:id="209" w:author="User" w:date="2022-10-18T14:16:00Z">
        <w:r w:rsidR="00211C72" w:rsidRPr="006A7920">
          <w:rPr>
            <w:rFonts w:ascii="Times New Roman" w:hAnsi="Times New Roman"/>
            <w:color w:val="000000" w:themeColor="text1"/>
            <w:szCs w:val="26"/>
            <w:lang w:eastAsia="en-US"/>
          </w:rPr>
          <w:delText xml:space="preserve"> </w:delText>
        </w:r>
      </w:del>
      <w:ins w:id="210" w:author="User" w:date="2022-10-18T14:16:00Z">
        <w:r w:rsidRPr="001F6AA1">
          <w:rPr>
            <w:rFonts w:ascii="Times New Roman" w:hAnsi="Times New Roman"/>
            <w:color w:val="000000"/>
            <w:sz w:val="28"/>
            <w:szCs w:val="28"/>
            <w:lang w:eastAsia="en-US"/>
          </w:rPr>
          <w:t> </w:t>
        </w:r>
      </w:ins>
      <w:r w:rsidRPr="001F6AA1">
        <w:rPr>
          <w:rFonts w:ascii="Times New Roman" w:hAnsi="Times New Roman"/>
          <w:color w:val="000000"/>
          <w:sz w:val="28"/>
          <w:rPrChange w:id="211" w:author="User" w:date="2022-10-18T14:16:00Z">
            <w:rPr>
              <w:rFonts w:ascii="Times New Roman" w:hAnsi="Times New Roman"/>
              <w:color w:val="000000" w:themeColor="text1"/>
            </w:rPr>
          </w:rPrChange>
        </w:rPr>
        <w:t xml:space="preserve">1267) здійснюються замовниками без застосування процедур закупівель/спрощених закупівель, визначених </w:t>
      </w:r>
      <w:del w:id="212" w:author="User" w:date="2022-10-18T14:16:00Z">
        <w:r w:rsidR="00A77B3E" w:rsidRPr="006A7920">
          <w:rPr>
            <w:color w:val="000000" w:themeColor="text1"/>
            <w:lang w:eastAsia="en-US"/>
          </w:rPr>
          <w:fldChar w:fldCharType="begin"/>
        </w:r>
        <w:r w:rsidR="00A77B3E" w:rsidRPr="006A7920">
          <w:rPr>
            <w:color w:val="000000" w:themeColor="text1"/>
            <w:lang w:eastAsia="en-US"/>
          </w:rPr>
          <w:delInstrText>HYPERLINK "https://zakon.rada.gov.ua/laws/show/922-19#n736"</w:delInstrText>
        </w:r>
        <w:r w:rsidR="00A77B3E" w:rsidRPr="006A7920">
          <w:rPr>
            <w:color w:val="000000" w:themeColor="text1"/>
            <w:lang w:eastAsia="en-US"/>
          </w:rPr>
          <w:fldChar w:fldCharType="separate"/>
        </w:r>
        <w:r w:rsidR="00211C72" w:rsidRPr="006A7920">
          <w:rPr>
            <w:rFonts w:ascii="Times New Roman" w:hAnsi="Times New Roman"/>
            <w:color w:val="000000" w:themeColor="text1"/>
            <w:szCs w:val="26"/>
            <w:lang w:eastAsia="en-US"/>
          </w:rPr>
          <w:delText>Законом</w:delText>
        </w:r>
        <w:r w:rsidR="00A77B3E" w:rsidRPr="006A7920">
          <w:rPr>
            <w:color w:val="000000" w:themeColor="text1"/>
            <w:lang w:eastAsia="en-US"/>
          </w:rPr>
          <w:fldChar w:fldCharType="end"/>
        </w:r>
        <w:r w:rsidR="00A77B3E" w:rsidRPr="006A7920">
          <w:rPr>
            <w:color w:val="000000" w:themeColor="text1"/>
            <w:lang w:eastAsia="en-US"/>
          </w:rPr>
          <w:fldChar w:fldCharType="begin"/>
        </w:r>
        <w:r w:rsidR="00A77B3E" w:rsidRPr="006A7920">
          <w:rPr>
            <w:color w:val="000000" w:themeColor="text1"/>
            <w:lang w:eastAsia="en-US"/>
          </w:rPr>
          <w:delInstrText>HYPERLINK "https://zakon.rada.gov.ua/laws/show/922-19#n736"</w:delInstrText>
        </w:r>
        <w:r w:rsidR="00A77B3E" w:rsidRPr="006A7920">
          <w:rPr>
            <w:color w:val="000000" w:themeColor="text1"/>
            <w:lang w:eastAsia="en-US"/>
          </w:rPr>
          <w:fldChar w:fldCharType="separate"/>
        </w:r>
        <w:r w:rsidR="00211C72" w:rsidRPr="006A7920">
          <w:rPr>
            <w:rFonts w:ascii="Times New Roman" w:hAnsi="Times New Roman"/>
            <w:color w:val="000000" w:themeColor="text1"/>
            <w:szCs w:val="26"/>
            <w:lang w:eastAsia="en-US"/>
          </w:rPr>
          <w:delText xml:space="preserve"> </w:delText>
        </w:r>
        <w:r w:rsidR="00A77B3E" w:rsidRPr="006A7920">
          <w:rPr>
            <w:color w:val="000000" w:themeColor="text1"/>
            <w:lang w:eastAsia="en-US"/>
          </w:rPr>
          <w:fldChar w:fldCharType="end"/>
        </w:r>
        <w:r w:rsidR="00211C72" w:rsidRPr="006A7920">
          <w:rPr>
            <w:rFonts w:ascii="Times New Roman" w:hAnsi="Times New Roman"/>
            <w:color w:val="000000" w:themeColor="text1"/>
            <w:szCs w:val="26"/>
            <w:lang w:eastAsia="en-US"/>
          </w:rPr>
          <w:delText>та цими Особливостями.</w:delText>
        </w:r>
      </w:del>
      <w:ins w:id="213" w:author="User" w:date="2022-10-18T14:16:00Z">
        <w:r>
          <w:fldChar w:fldCharType="begin"/>
        </w:r>
        <w:r>
          <w:instrText xml:space="preserve"> HYPERLINK "https://zakon.rada.gov.ua/laws/show/922-19" \l "n736" </w:instrText>
        </w:r>
        <w:r>
          <w:fldChar w:fldCharType="separate"/>
        </w:r>
        <w:r w:rsidRPr="001F6AA1">
          <w:rPr>
            <w:rFonts w:ascii="Times New Roman" w:hAnsi="Times New Roman"/>
            <w:color w:val="000000"/>
            <w:sz w:val="28"/>
            <w:szCs w:val="28"/>
            <w:lang w:eastAsia="en-US"/>
          </w:rPr>
          <w:t>Законом</w:t>
        </w:r>
        <w:r>
          <w:fldChar w:fldCharType="end"/>
        </w:r>
        <w:r>
          <w:fldChar w:fldCharType="begin"/>
        </w:r>
        <w:r>
          <w:instrText xml:space="preserve"> HYPERLINK "https://zakon.rada.gov.ua/laws/show/922-19" \l "n736" </w:instrText>
        </w:r>
        <w:r>
          <w:fldChar w:fldCharType="separate"/>
        </w:r>
        <w:r w:rsidRPr="001F6AA1">
          <w:rPr>
            <w:rFonts w:ascii="Times New Roman" w:hAnsi="Times New Roman"/>
            <w:color w:val="000000"/>
            <w:sz w:val="28"/>
            <w:szCs w:val="28"/>
            <w:lang w:eastAsia="en-US"/>
          </w:rPr>
          <w:t xml:space="preserve"> </w:t>
        </w:r>
        <w:r>
          <w:fldChar w:fldCharType="end"/>
        </w:r>
        <w:r w:rsidRPr="001F6AA1">
          <w:rPr>
            <w:rFonts w:ascii="Times New Roman" w:hAnsi="Times New Roman"/>
            <w:color w:val="000000"/>
            <w:sz w:val="28"/>
            <w:szCs w:val="28"/>
            <w:lang w:eastAsia="en-US"/>
          </w:rPr>
          <w:t xml:space="preserve">та цими </w:t>
        </w:r>
        <w:r w:rsidR="001E0831">
          <w:rPr>
            <w:rFonts w:ascii="Times New Roman" w:hAnsi="Times New Roman"/>
            <w:color w:val="000000"/>
            <w:sz w:val="28"/>
            <w:szCs w:val="28"/>
            <w:lang w:eastAsia="en-US"/>
          </w:rPr>
          <w:t>о</w:t>
        </w:r>
        <w:r w:rsidRPr="001F6AA1">
          <w:rPr>
            <w:rFonts w:ascii="Times New Roman" w:hAnsi="Times New Roman"/>
            <w:color w:val="000000"/>
            <w:sz w:val="28"/>
            <w:szCs w:val="28"/>
            <w:lang w:eastAsia="en-US"/>
          </w:rPr>
          <w:t>собливостями.</w:t>
        </w:r>
      </w:ins>
      <w:r w:rsidRPr="001F6AA1">
        <w:rPr>
          <w:rFonts w:ascii="Times New Roman" w:hAnsi="Times New Roman"/>
          <w:color w:val="000000"/>
          <w:sz w:val="28"/>
          <w:rPrChange w:id="214" w:author="User" w:date="2022-10-18T14:16:00Z">
            <w:rPr>
              <w:rFonts w:ascii="Times New Roman" w:hAnsi="Times New Roman"/>
              <w:color w:val="000000" w:themeColor="text1"/>
            </w:rPr>
          </w:rPrChange>
        </w:rPr>
        <w:t xml:space="preserve"> </w:t>
      </w:r>
    </w:p>
    <w:p w:rsidR="00FF52FF" w:rsidRPr="001F6AA1" w:rsidRDefault="00FF52FF">
      <w:pPr>
        <w:spacing w:before="120"/>
        <w:ind w:firstLine="567"/>
        <w:jc w:val="both"/>
        <w:rPr>
          <w:rFonts w:ascii="Times New Roman" w:hAnsi="Times New Roman" w:cs="Arial"/>
          <w:color w:val="000000"/>
          <w:sz w:val="28"/>
          <w:szCs w:val="22"/>
          <w:lang w:eastAsia="uk-UA"/>
          <w:rPrChange w:id="215" w:author="User" w:date="2022-10-18T14:16:00Z">
            <w:rPr>
              <w:rFonts w:ascii="Times New Roman" w:hAnsi="Times New Roman"/>
              <w:color w:val="000000" w:themeColor="text1"/>
            </w:rPr>
          </w:rPrChange>
        </w:rPr>
        <w:pPrChange w:id="216" w:author="User" w:date="2022-10-18T14:16:00Z">
          <w:pPr>
            <w:spacing w:before="120" w:after="120"/>
            <w:ind w:firstLine="567"/>
            <w:jc w:val="both"/>
          </w:pPr>
        </w:pPrChange>
      </w:pPr>
      <w:r w:rsidRPr="001F6AA1">
        <w:rPr>
          <w:rFonts w:ascii="Times New Roman" w:hAnsi="Times New Roman"/>
          <w:color w:val="000000"/>
          <w:sz w:val="28"/>
          <w:rPrChange w:id="217" w:author="User" w:date="2022-10-18T14:16:00Z">
            <w:rPr>
              <w:rFonts w:ascii="Times New Roman" w:hAnsi="Times New Roman"/>
              <w:color w:val="000000" w:themeColor="text1"/>
            </w:rPr>
          </w:rPrChange>
        </w:rPr>
        <w:t xml:space="preserve">Публічні закупівлі робіт </w:t>
      </w:r>
      <w:r w:rsidRPr="001F6AA1">
        <w:rPr>
          <w:rFonts w:ascii="Times New Roman" w:hAnsi="Times New Roman"/>
          <w:color w:val="000000"/>
          <w:sz w:val="28"/>
          <w:rPrChange w:id="218" w:author="User" w:date="2022-10-18T14:16:00Z">
            <w:rPr>
              <w:rFonts w:ascii="Times New Roman" w:hAnsi="Times New Roman"/>
              <w:color w:val="000000" w:themeColor="text1"/>
            </w:rPr>
          </w:rPrChange>
        </w:rPr>
        <w:t xml:space="preserve">і послуг для ліквідації наслідків бойових дій та відновлення інфраструктури населених пунктів в умовах воєнного стану відповідно до розпоряджень Кабінету Міністрів України від 10 квітня </w:t>
      </w:r>
      <w:ins w:id="219" w:author="User" w:date="2022-10-18T14:16:00Z">
        <w:r>
          <w:rPr>
            <w:rFonts w:ascii="Times New Roman" w:hAnsi="Times New Roman"/>
            <w:sz w:val="28"/>
            <w:szCs w:val="28"/>
            <w:lang w:eastAsia="en-US"/>
          </w:rPr>
          <w:br/>
        </w:r>
      </w:ins>
      <w:r w:rsidRPr="001F6AA1">
        <w:rPr>
          <w:rFonts w:ascii="Times New Roman" w:hAnsi="Times New Roman"/>
          <w:color w:val="000000"/>
          <w:sz w:val="28"/>
          <w:rPrChange w:id="220" w:author="User" w:date="2022-10-18T14:16:00Z">
            <w:rPr>
              <w:rFonts w:ascii="Times New Roman" w:hAnsi="Times New Roman"/>
              <w:color w:val="000000" w:themeColor="text1"/>
            </w:rPr>
          </w:rPrChange>
        </w:rPr>
        <w:t>2022 р.</w:t>
      </w:r>
      <w:del w:id="221" w:author="User" w:date="2022-10-18T14:16:00Z">
        <w:r w:rsidR="00DE07FA">
          <w:rPr>
            <w:rFonts w:ascii="Times New Roman" w:hAnsi="Times New Roman"/>
            <w:color w:val="000000" w:themeColor="text1"/>
            <w:szCs w:val="26"/>
            <w:lang w:eastAsia="en-US"/>
          </w:rPr>
          <w:br/>
        </w:r>
        <w:r w:rsidR="00211C72" w:rsidRPr="006A7920">
          <w:rPr>
            <w:rFonts w:ascii="Times New Roman" w:hAnsi="Times New Roman"/>
            <w:color w:val="000000" w:themeColor="text1"/>
            <w:szCs w:val="26"/>
            <w:lang w:eastAsia="en-US"/>
          </w:rPr>
          <w:delText xml:space="preserve">№ </w:delText>
        </w:r>
      </w:del>
      <w:ins w:id="222" w:author="User" w:date="2022-10-18T14:16:00Z">
        <w:r w:rsidRPr="001F6AA1">
          <w:rPr>
            <w:rFonts w:ascii="Times New Roman" w:hAnsi="Times New Roman"/>
            <w:color w:val="000000"/>
            <w:sz w:val="28"/>
            <w:szCs w:val="28"/>
            <w:lang w:eastAsia="en-US"/>
          </w:rPr>
          <w:t xml:space="preserve"> № </w:t>
        </w:r>
      </w:ins>
      <w:r w:rsidRPr="001F6AA1">
        <w:rPr>
          <w:rFonts w:ascii="Times New Roman" w:hAnsi="Times New Roman"/>
          <w:color w:val="000000"/>
          <w:sz w:val="28"/>
          <w:rPrChange w:id="223" w:author="User" w:date="2022-10-18T14:16:00Z">
            <w:rPr>
              <w:rFonts w:ascii="Times New Roman" w:hAnsi="Times New Roman"/>
              <w:color w:val="000000" w:themeColor="text1"/>
            </w:rPr>
          </w:rPrChange>
        </w:rPr>
        <w:t>280</w:t>
      </w:r>
      <w:del w:id="224" w:author="User" w:date="2022-10-18T14:16:00Z">
        <w:r w:rsidR="00211C72" w:rsidRPr="006A7920">
          <w:rPr>
            <w:rFonts w:ascii="Times New Roman" w:hAnsi="Times New Roman"/>
            <w:color w:val="000000" w:themeColor="text1"/>
            <w:szCs w:val="26"/>
            <w:lang w:eastAsia="en-US"/>
          </w:rPr>
          <w:delText>-р</w:delText>
        </w:r>
      </w:del>
      <w:r w:rsidRPr="001F6AA1">
        <w:rPr>
          <w:rFonts w:ascii="Times New Roman" w:hAnsi="Times New Roman"/>
          <w:color w:val="000000"/>
          <w:sz w:val="28"/>
          <w:rPrChange w:id="225" w:author="User" w:date="2022-10-18T14:16:00Z">
            <w:rPr>
              <w:rFonts w:ascii="Times New Roman" w:hAnsi="Times New Roman"/>
              <w:color w:val="000000" w:themeColor="text1"/>
            </w:rPr>
          </w:rPrChange>
        </w:rPr>
        <w:t xml:space="preserve"> “Про виділення коштів з резервного фонду державног</w:t>
      </w:r>
      <w:r w:rsidRPr="001F6AA1">
        <w:rPr>
          <w:rFonts w:ascii="Times New Roman" w:hAnsi="Times New Roman"/>
          <w:sz w:val="28"/>
          <w:rPrChange w:id="226" w:author="User" w:date="2022-10-18T14:16:00Z">
            <w:rPr>
              <w:rFonts w:ascii="Times New Roman" w:hAnsi="Times New Roman"/>
              <w:color w:val="000000" w:themeColor="text1"/>
            </w:rPr>
          </w:rPrChange>
        </w:rPr>
        <w:t>о бюджету” (Офіційний вісник України, 2022</w:t>
      </w:r>
      <w:del w:id="227" w:author="User" w:date="2022-10-18T14:16:00Z">
        <w:r w:rsidR="00211C72" w:rsidRPr="006A7920">
          <w:rPr>
            <w:rFonts w:ascii="Times New Roman" w:hAnsi="Times New Roman"/>
            <w:color w:val="000000" w:themeColor="text1"/>
            <w:szCs w:val="26"/>
            <w:lang w:eastAsia="en-US"/>
          </w:rPr>
          <w:delText xml:space="preserve"> </w:delText>
        </w:r>
      </w:del>
      <w:ins w:id="228" w:author="User" w:date="2022-10-18T14:16:00Z">
        <w:r w:rsidRPr="001F6AA1">
          <w:rPr>
            <w:rFonts w:ascii="Times New Roman" w:hAnsi="Times New Roman"/>
            <w:color w:val="000000"/>
            <w:sz w:val="28"/>
            <w:szCs w:val="28"/>
            <w:lang w:eastAsia="en-US"/>
          </w:rPr>
          <w:t>  </w:t>
        </w:r>
      </w:ins>
      <w:r w:rsidRPr="001F6AA1">
        <w:rPr>
          <w:rFonts w:ascii="Times New Roman" w:hAnsi="Times New Roman"/>
          <w:color w:val="000000"/>
          <w:sz w:val="28"/>
          <w:rPrChange w:id="229" w:author="User" w:date="2022-10-18T14:16:00Z">
            <w:rPr>
              <w:rFonts w:ascii="Times New Roman" w:hAnsi="Times New Roman"/>
              <w:color w:val="000000" w:themeColor="text1"/>
            </w:rPr>
          </w:rPrChange>
        </w:rPr>
        <w:t>р., №</w:t>
      </w:r>
      <w:del w:id="230" w:author="User" w:date="2022-10-18T14:16:00Z">
        <w:r w:rsidR="00211C72" w:rsidRPr="006A7920">
          <w:rPr>
            <w:rFonts w:ascii="Times New Roman" w:hAnsi="Times New Roman"/>
            <w:color w:val="000000" w:themeColor="text1"/>
            <w:szCs w:val="26"/>
            <w:lang w:eastAsia="en-US"/>
          </w:rPr>
          <w:delText xml:space="preserve"> 311</w:delText>
        </w:r>
      </w:del>
      <w:ins w:id="231" w:author="User" w:date="2022-10-18T14:16:00Z">
        <w:r w:rsidRPr="001F6AA1">
          <w:rPr>
            <w:rFonts w:ascii="Times New Roman" w:hAnsi="Times New Roman"/>
            <w:color w:val="000000"/>
            <w:sz w:val="28"/>
            <w:szCs w:val="28"/>
            <w:lang w:eastAsia="en-US"/>
          </w:rPr>
          <w:t> 3</w:t>
        </w:r>
        <w:r w:rsidR="000B199B">
          <w:rPr>
            <w:rFonts w:ascii="Times New Roman" w:hAnsi="Times New Roman"/>
            <w:color w:val="000000"/>
            <w:sz w:val="28"/>
            <w:szCs w:val="28"/>
            <w:lang w:eastAsia="en-US"/>
          </w:rPr>
          <w:t>3</w:t>
        </w:r>
      </w:ins>
      <w:r w:rsidRPr="001F6AA1">
        <w:rPr>
          <w:rFonts w:ascii="Times New Roman" w:hAnsi="Times New Roman"/>
          <w:color w:val="000000"/>
          <w:sz w:val="28"/>
          <w:rPrChange w:id="232" w:author="User" w:date="2022-10-18T14:16:00Z">
            <w:rPr>
              <w:rFonts w:ascii="Times New Roman" w:hAnsi="Times New Roman"/>
              <w:color w:val="000000" w:themeColor="text1"/>
            </w:rPr>
          </w:rPrChange>
        </w:rPr>
        <w:t>, ст.</w:t>
      </w:r>
      <w:del w:id="233" w:author="User" w:date="2022-10-18T14:16:00Z">
        <w:r w:rsidR="00211C72" w:rsidRPr="006A7920">
          <w:rPr>
            <w:rFonts w:ascii="Times New Roman" w:hAnsi="Times New Roman"/>
            <w:color w:val="000000" w:themeColor="text1"/>
            <w:szCs w:val="26"/>
            <w:lang w:eastAsia="en-US"/>
          </w:rPr>
          <w:delText xml:space="preserve"> </w:delText>
        </w:r>
      </w:del>
      <w:ins w:id="234" w:author="User" w:date="2022-10-18T14:16:00Z">
        <w:r w:rsidRPr="001F6AA1">
          <w:rPr>
            <w:rFonts w:ascii="Times New Roman" w:hAnsi="Times New Roman"/>
            <w:color w:val="000000"/>
            <w:sz w:val="28"/>
            <w:szCs w:val="28"/>
            <w:lang w:eastAsia="en-US"/>
          </w:rPr>
          <w:t> </w:t>
        </w:r>
      </w:ins>
      <w:r w:rsidRPr="001F6AA1">
        <w:rPr>
          <w:rFonts w:ascii="Times New Roman" w:hAnsi="Times New Roman"/>
          <w:color w:val="000000"/>
          <w:sz w:val="28"/>
          <w:rPrChange w:id="235" w:author="User" w:date="2022-10-18T14:16:00Z">
            <w:rPr>
              <w:rFonts w:ascii="Times New Roman" w:hAnsi="Times New Roman"/>
              <w:color w:val="000000" w:themeColor="text1"/>
            </w:rPr>
          </w:rPrChange>
        </w:rPr>
        <w:t>1816), від</w:t>
      </w:r>
      <w:del w:id="236" w:author="User" w:date="2022-10-18T14:16:00Z">
        <w:r w:rsidR="00211C72" w:rsidRPr="006A7920">
          <w:rPr>
            <w:rFonts w:ascii="Times New Roman" w:hAnsi="Times New Roman"/>
            <w:color w:val="000000" w:themeColor="text1"/>
            <w:szCs w:val="26"/>
            <w:lang w:eastAsia="en-US"/>
          </w:rPr>
          <w:delText xml:space="preserve"> </w:delText>
        </w:r>
      </w:del>
      <w:ins w:id="237" w:author="User" w:date="2022-10-18T14:16:00Z">
        <w:r>
          <w:rPr>
            <w:rFonts w:ascii="Times New Roman" w:hAnsi="Times New Roman"/>
            <w:color w:val="000000"/>
            <w:sz w:val="28"/>
            <w:szCs w:val="28"/>
            <w:lang w:eastAsia="en-US"/>
          </w:rPr>
          <w:br/>
        </w:r>
      </w:ins>
      <w:r w:rsidRPr="001F6AA1">
        <w:rPr>
          <w:rFonts w:ascii="Times New Roman" w:hAnsi="Times New Roman"/>
          <w:color w:val="000000"/>
          <w:sz w:val="28"/>
          <w:rPrChange w:id="238" w:author="User" w:date="2022-10-18T14:16:00Z">
            <w:rPr>
              <w:rFonts w:ascii="Times New Roman" w:hAnsi="Times New Roman"/>
              <w:color w:val="000000" w:themeColor="text1"/>
            </w:rPr>
          </w:rPrChange>
        </w:rPr>
        <w:t>26 квітня 2022 р.</w:t>
      </w:r>
      <w:del w:id="239" w:author="User" w:date="2022-10-18T14:16:00Z">
        <w:r w:rsidR="00DE07FA">
          <w:rPr>
            <w:rFonts w:ascii="Times New Roman" w:hAnsi="Times New Roman"/>
            <w:color w:val="000000" w:themeColor="text1"/>
            <w:szCs w:val="26"/>
            <w:lang w:eastAsia="en-US"/>
          </w:rPr>
          <w:br/>
        </w:r>
        <w:r w:rsidR="00211C72" w:rsidRPr="006A7920">
          <w:rPr>
            <w:rFonts w:ascii="Times New Roman" w:hAnsi="Times New Roman"/>
            <w:color w:val="000000" w:themeColor="text1"/>
            <w:szCs w:val="26"/>
            <w:lang w:eastAsia="en-US"/>
          </w:rPr>
          <w:delText xml:space="preserve">№ </w:delText>
        </w:r>
      </w:del>
      <w:ins w:id="240" w:author="User" w:date="2022-10-18T14:16:00Z">
        <w:r w:rsidRPr="001F6AA1">
          <w:rPr>
            <w:rFonts w:ascii="Times New Roman" w:hAnsi="Times New Roman"/>
            <w:color w:val="000000"/>
            <w:sz w:val="28"/>
            <w:szCs w:val="28"/>
            <w:lang w:eastAsia="en-US"/>
          </w:rPr>
          <w:t xml:space="preserve"> № </w:t>
        </w:r>
      </w:ins>
      <w:r w:rsidRPr="001F6AA1">
        <w:rPr>
          <w:rFonts w:ascii="Times New Roman" w:hAnsi="Times New Roman"/>
          <w:color w:val="000000"/>
          <w:sz w:val="28"/>
          <w:rPrChange w:id="241" w:author="User" w:date="2022-10-18T14:16:00Z">
            <w:rPr>
              <w:rFonts w:ascii="Times New Roman" w:hAnsi="Times New Roman"/>
              <w:color w:val="000000" w:themeColor="text1"/>
            </w:rPr>
          </w:rPrChange>
        </w:rPr>
        <w:t>340</w:t>
      </w:r>
      <w:del w:id="242" w:author="User" w:date="2022-10-18T14:16:00Z">
        <w:r w:rsidR="00211C72" w:rsidRPr="006A7920">
          <w:rPr>
            <w:rFonts w:ascii="Times New Roman" w:hAnsi="Times New Roman"/>
            <w:color w:val="000000" w:themeColor="text1"/>
            <w:szCs w:val="26"/>
            <w:lang w:eastAsia="en-US"/>
          </w:rPr>
          <w:delText>-р</w:delText>
        </w:r>
      </w:del>
      <w:r w:rsidRPr="001F6AA1">
        <w:rPr>
          <w:rFonts w:ascii="Times New Roman" w:hAnsi="Times New Roman"/>
          <w:color w:val="000000"/>
          <w:sz w:val="28"/>
          <w:rPrChange w:id="243" w:author="User" w:date="2022-10-18T14:16:00Z">
            <w:rPr>
              <w:rFonts w:ascii="Times New Roman" w:hAnsi="Times New Roman"/>
              <w:color w:val="000000" w:themeColor="text1"/>
            </w:rPr>
          </w:rPrChange>
        </w:rPr>
        <w:t xml:space="preserve"> “Про виділення коштів з резервного фонду державного бюджету для ліквідації наслідків бойових дій в Харківській області” (Офіційний вісник України, 2022</w:t>
      </w:r>
      <w:del w:id="244" w:author="User" w:date="2022-10-18T14:16:00Z">
        <w:r w:rsidR="00211C72" w:rsidRPr="006A7920">
          <w:rPr>
            <w:rFonts w:ascii="Times New Roman" w:hAnsi="Times New Roman"/>
            <w:color w:val="000000" w:themeColor="text1"/>
            <w:szCs w:val="26"/>
            <w:lang w:eastAsia="en-US"/>
          </w:rPr>
          <w:delText xml:space="preserve"> </w:delText>
        </w:r>
      </w:del>
      <w:ins w:id="245" w:author="User" w:date="2022-10-18T14:16:00Z">
        <w:r w:rsidRPr="001F6AA1">
          <w:rPr>
            <w:rFonts w:ascii="Times New Roman" w:hAnsi="Times New Roman"/>
            <w:color w:val="000000"/>
            <w:sz w:val="28"/>
            <w:szCs w:val="28"/>
            <w:lang w:eastAsia="en-US"/>
          </w:rPr>
          <w:t>  </w:t>
        </w:r>
      </w:ins>
      <w:r w:rsidRPr="001F6AA1">
        <w:rPr>
          <w:rFonts w:ascii="Times New Roman" w:hAnsi="Times New Roman"/>
          <w:color w:val="000000"/>
          <w:sz w:val="28"/>
          <w:rPrChange w:id="246" w:author="User" w:date="2022-10-18T14:16:00Z">
            <w:rPr>
              <w:rFonts w:ascii="Times New Roman" w:hAnsi="Times New Roman"/>
              <w:color w:val="000000" w:themeColor="text1"/>
            </w:rPr>
          </w:rPrChange>
        </w:rPr>
        <w:t>р., №</w:t>
      </w:r>
      <w:del w:id="247" w:author="User" w:date="2022-10-18T14:16:00Z">
        <w:r w:rsidR="00211C72" w:rsidRPr="006A7920">
          <w:rPr>
            <w:rFonts w:ascii="Times New Roman" w:hAnsi="Times New Roman"/>
            <w:color w:val="000000" w:themeColor="text1"/>
            <w:szCs w:val="26"/>
            <w:lang w:eastAsia="en-US"/>
          </w:rPr>
          <w:delText xml:space="preserve"> </w:delText>
        </w:r>
      </w:del>
      <w:ins w:id="248" w:author="User" w:date="2022-10-18T14:16:00Z">
        <w:r w:rsidRPr="001F6AA1">
          <w:rPr>
            <w:rFonts w:ascii="Times New Roman" w:hAnsi="Times New Roman"/>
            <w:color w:val="000000"/>
            <w:sz w:val="28"/>
            <w:szCs w:val="28"/>
            <w:lang w:eastAsia="en-US"/>
          </w:rPr>
          <w:t> </w:t>
        </w:r>
      </w:ins>
      <w:r w:rsidRPr="001F6AA1">
        <w:rPr>
          <w:rFonts w:ascii="Times New Roman" w:hAnsi="Times New Roman"/>
          <w:color w:val="000000"/>
          <w:sz w:val="28"/>
          <w:rPrChange w:id="249" w:author="User" w:date="2022-10-18T14:16:00Z">
            <w:rPr>
              <w:rFonts w:ascii="Times New Roman" w:hAnsi="Times New Roman"/>
              <w:color w:val="000000" w:themeColor="text1"/>
            </w:rPr>
          </w:rPrChange>
        </w:rPr>
        <w:t>39, ст.</w:t>
      </w:r>
      <w:del w:id="250" w:author="User" w:date="2022-10-18T14:16:00Z">
        <w:r w:rsidR="00211C72" w:rsidRPr="006A7920">
          <w:rPr>
            <w:rFonts w:ascii="Times New Roman" w:hAnsi="Times New Roman"/>
            <w:color w:val="000000" w:themeColor="text1"/>
            <w:szCs w:val="26"/>
            <w:lang w:eastAsia="en-US"/>
          </w:rPr>
          <w:delText xml:space="preserve"> </w:delText>
        </w:r>
      </w:del>
      <w:ins w:id="251" w:author="User" w:date="2022-10-18T14:16:00Z">
        <w:r w:rsidRPr="001F6AA1">
          <w:rPr>
            <w:rFonts w:ascii="Times New Roman" w:hAnsi="Times New Roman"/>
            <w:color w:val="000000"/>
            <w:sz w:val="28"/>
            <w:szCs w:val="28"/>
            <w:lang w:eastAsia="en-US"/>
          </w:rPr>
          <w:t> </w:t>
        </w:r>
      </w:ins>
      <w:r w:rsidRPr="001F6AA1">
        <w:rPr>
          <w:rFonts w:ascii="Times New Roman" w:hAnsi="Times New Roman"/>
          <w:color w:val="000000"/>
          <w:sz w:val="28"/>
          <w:rPrChange w:id="252" w:author="User" w:date="2022-10-18T14:16:00Z">
            <w:rPr>
              <w:rFonts w:ascii="Times New Roman" w:hAnsi="Times New Roman"/>
              <w:color w:val="000000" w:themeColor="text1"/>
            </w:rPr>
          </w:rPrChange>
        </w:rPr>
        <w:t>2111</w:t>
      </w:r>
      <w:del w:id="253" w:author="User" w:date="2022-10-18T14:16:00Z">
        <w:r w:rsidR="00211C72" w:rsidRPr="006A7920">
          <w:rPr>
            <w:rFonts w:ascii="Times New Roman" w:hAnsi="Times New Roman"/>
            <w:color w:val="000000" w:themeColor="text1"/>
            <w:szCs w:val="26"/>
            <w:lang w:eastAsia="en-US"/>
          </w:rPr>
          <w:delText>) та</w:delText>
        </w:r>
      </w:del>
      <w:ins w:id="254" w:author="User" w:date="2022-10-18T14:16:00Z">
        <w:r w:rsidRPr="001F6AA1">
          <w:rPr>
            <w:rFonts w:ascii="Times New Roman" w:hAnsi="Times New Roman"/>
            <w:color w:val="000000"/>
            <w:sz w:val="28"/>
            <w:szCs w:val="28"/>
            <w:lang w:eastAsia="en-US"/>
          </w:rPr>
          <w:t>),</w:t>
        </w:r>
      </w:ins>
      <w:r w:rsidRPr="001F6AA1">
        <w:rPr>
          <w:rFonts w:ascii="Times New Roman" w:hAnsi="Times New Roman"/>
          <w:color w:val="000000"/>
          <w:sz w:val="28"/>
          <w:rPrChange w:id="255" w:author="User" w:date="2022-10-18T14:16:00Z">
            <w:rPr>
              <w:rFonts w:ascii="Times New Roman" w:hAnsi="Times New Roman"/>
              <w:color w:val="000000" w:themeColor="text1"/>
            </w:rPr>
          </w:rPrChange>
        </w:rPr>
        <w:t xml:space="preserve"> від 31 травня 2022 р. №</w:t>
      </w:r>
      <w:del w:id="256" w:author="User" w:date="2022-10-18T14:16:00Z">
        <w:r w:rsidR="00211C72" w:rsidRPr="006A7920">
          <w:rPr>
            <w:rFonts w:ascii="Times New Roman" w:hAnsi="Times New Roman"/>
            <w:color w:val="000000" w:themeColor="text1"/>
            <w:szCs w:val="26"/>
            <w:lang w:eastAsia="en-US"/>
          </w:rPr>
          <w:delText xml:space="preserve"> </w:delText>
        </w:r>
      </w:del>
      <w:ins w:id="257" w:author="User" w:date="2022-10-18T14:16:00Z">
        <w:r w:rsidRPr="001F6AA1">
          <w:rPr>
            <w:rFonts w:ascii="Times New Roman" w:hAnsi="Times New Roman"/>
            <w:color w:val="000000"/>
            <w:sz w:val="28"/>
            <w:szCs w:val="28"/>
            <w:lang w:eastAsia="en-US"/>
          </w:rPr>
          <w:t> </w:t>
        </w:r>
      </w:ins>
      <w:r w:rsidRPr="001F6AA1">
        <w:rPr>
          <w:rFonts w:ascii="Times New Roman" w:hAnsi="Times New Roman"/>
          <w:color w:val="000000"/>
          <w:sz w:val="28"/>
          <w:rPrChange w:id="258" w:author="User" w:date="2022-10-18T14:16:00Z">
            <w:rPr>
              <w:rFonts w:ascii="Times New Roman" w:hAnsi="Times New Roman"/>
              <w:color w:val="000000" w:themeColor="text1"/>
            </w:rPr>
          </w:rPrChange>
        </w:rPr>
        <w:t>433</w:t>
      </w:r>
      <w:del w:id="259" w:author="User" w:date="2022-10-18T14:16:00Z">
        <w:r w:rsidR="00211C72" w:rsidRPr="006A7920">
          <w:rPr>
            <w:rFonts w:ascii="Times New Roman" w:hAnsi="Times New Roman"/>
            <w:color w:val="000000" w:themeColor="text1"/>
            <w:szCs w:val="26"/>
            <w:lang w:eastAsia="en-US"/>
          </w:rPr>
          <w:delText>-р</w:delText>
        </w:r>
        <w:r w:rsidR="00DE07FA">
          <w:rPr>
            <w:rFonts w:ascii="Times New Roman" w:hAnsi="Times New Roman"/>
            <w:color w:val="000000" w:themeColor="text1"/>
            <w:szCs w:val="26"/>
            <w:lang w:eastAsia="en-US"/>
          </w:rPr>
          <w:br/>
        </w:r>
      </w:del>
      <w:ins w:id="260" w:author="User" w:date="2022-10-18T14:16:00Z">
        <w:r w:rsidRPr="001F6AA1">
          <w:rPr>
            <w:rFonts w:ascii="Times New Roman" w:hAnsi="Times New Roman"/>
            <w:color w:val="000000"/>
            <w:sz w:val="28"/>
            <w:szCs w:val="28"/>
            <w:lang w:eastAsia="en-US"/>
          </w:rPr>
          <w:t xml:space="preserve"> </w:t>
        </w:r>
      </w:ins>
      <w:r w:rsidRPr="001F6AA1">
        <w:rPr>
          <w:rFonts w:ascii="Times New Roman" w:hAnsi="Times New Roman"/>
          <w:color w:val="000000"/>
          <w:sz w:val="28"/>
          <w:rPrChange w:id="261" w:author="User" w:date="2022-10-18T14:16:00Z">
            <w:rPr>
              <w:rFonts w:ascii="Times New Roman" w:hAnsi="Times New Roman"/>
              <w:color w:val="000000" w:themeColor="text1"/>
            </w:rPr>
          </w:rPrChange>
        </w:rPr>
        <w:t>“Про виділення коштів з резервного фонду державного бюджету для ліквідації наслідків бойових дій в м. Києві” (Офіційний вісник У</w:t>
      </w:r>
      <w:r w:rsidR="000B199B">
        <w:rPr>
          <w:rFonts w:ascii="Times New Roman" w:hAnsi="Times New Roman"/>
          <w:sz w:val="28"/>
          <w:rPrChange w:id="262" w:author="User" w:date="2022-10-18T14:16:00Z">
            <w:rPr>
              <w:rFonts w:ascii="Times New Roman" w:hAnsi="Times New Roman"/>
              <w:color w:val="000000" w:themeColor="text1"/>
            </w:rPr>
          </w:rPrChange>
        </w:rPr>
        <w:t>країни, 2022 р., №</w:t>
      </w:r>
      <w:del w:id="263" w:author="User" w:date="2022-10-18T14:16:00Z">
        <w:r w:rsidR="00211C72" w:rsidRPr="006A7920">
          <w:rPr>
            <w:rFonts w:ascii="Times New Roman" w:hAnsi="Times New Roman"/>
            <w:color w:val="000000" w:themeColor="text1"/>
            <w:szCs w:val="26"/>
            <w:lang w:eastAsia="en-US"/>
          </w:rPr>
          <w:delText xml:space="preserve"> </w:delText>
        </w:r>
      </w:del>
      <w:ins w:id="264" w:author="User" w:date="2022-10-18T14:16:00Z">
        <w:r w:rsidR="000B199B">
          <w:rPr>
            <w:rFonts w:ascii="Times New Roman" w:hAnsi="Times New Roman"/>
            <w:color w:val="000000"/>
            <w:sz w:val="28"/>
            <w:szCs w:val="28"/>
            <w:lang w:eastAsia="en-US"/>
          </w:rPr>
          <w:t> </w:t>
        </w:r>
      </w:ins>
      <w:r w:rsidR="000B199B">
        <w:rPr>
          <w:rFonts w:ascii="Times New Roman" w:hAnsi="Times New Roman"/>
          <w:color w:val="000000"/>
          <w:sz w:val="28"/>
          <w:rPrChange w:id="265" w:author="User" w:date="2022-10-18T14:16:00Z">
            <w:rPr>
              <w:rFonts w:ascii="Times New Roman" w:hAnsi="Times New Roman"/>
              <w:color w:val="000000" w:themeColor="text1"/>
            </w:rPr>
          </w:rPrChange>
        </w:rPr>
        <w:t>46,</w:t>
      </w:r>
      <w:del w:id="266" w:author="User" w:date="2022-10-18T14:16:00Z">
        <w:r w:rsidR="00DE07FA">
          <w:rPr>
            <w:rFonts w:ascii="Times New Roman" w:hAnsi="Times New Roman"/>
            <w:color w:val="000000" w:themeColor="text1"/>
            <w:szCs w:val="26"/>
            <w:lang w:eastAsia="en-US"/>
          </w:rPr>
          <w:br/>
        </w:r>
      </w:del>
      <w:ins w:id="267" w:author="User" w:date="2022-10-18T14:16:00Z">
        <w:r w:rsidR="000B199B">
          <w:rPr>
            <w:rFonts w:ascii="Times New Roman" w:hAnsi="Times New Roman"/>
            <w:color w:val="000000"/>
            <w:sz w:val="28"/>
            <w:szCs w:val="28"/>
            <w:lang w:eastAsia="en-US"/>
          </w:rPr>
          <w:t xml:space="preserve"> </w:t>
        </w:r>
      </w:ins>
      <w:r w:rsidR="000B199B">
        <w:rPr>
          <w:rFonts w:ascii="Times New Roman" w:hAnsi="Times New Roman"/>
          <w:color w:val="000000"/>
          <w:sz w:val="28"/>
          <w:rPrChange w:id="268" w:author="User" w:date="2022-10-18T14:16:00Z">
            <w:rPr>
              <w:rFonts w:ascii="Times New Roman" w:hAnsi="Times New Roman"/>
              <w:color w:val="000000" w:themeColor="text1"/>
            </w:rPr>
          </w:rPrChange>
        </w:rPr>
        <w:t>ст. 2534</w:t>
      </w:r>
      <w:del w:id="269" w:author="User" w:date="2022-10-18T14:16:00Z">
        <w:r w:rsidR="00211C72" w:rsidRPr="006A7920">
          <w:rPr>
            <w:rFonts w:ascii="Times New Roman" w:hAnsi="Times New Roman"/>
            <w:color w:val="000000" w:themeColor="text1"/>
            <w:szCs w:val="26"/>
            <w:lang w:eastAsia="en-US"/>
          </w:rPr>
          <w:delText>, № 51, ст. 2905)</w:delText>
        </w:r>
      </w:del>
      <w:ins w:id="270" w:author="User" w:date="2022-10-18T14:16:00Z">
        <w:r w:rsidRPr="001F6AA1">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 xml:space="preserve">від </w:t>
        </w:r>
        <w:r w:rsidRPr="001F6AA1">
          <w:rPr>
            <w:rFonts w:ascii="Times New Roman" w:hAnsi="Times New Roman"/>
            <w:color w:val="000000"/>
            <w:sz w:val="28"/>
            <w:szCs w:val="28"/>
            <w:lang w:eastAsia="en-US"/>
          </w:rPr>
          <w:t>13 вересня 2022</w:t>
        </w:r>
        <w:r>
          <w:rPr>
            <w:rFonts w:ascii="Times New Roman" w:hAnsi="Times New Roman"/>
            <w:color w:val="000000"/>
            <w:sz w:val="28"/>
            <w:szCs w:val="28"/>
            <w:lang w:eastAsia="en-US"/>
          </w:rPr>
          <w:t> </w:t>
        </w:r>
        <w:r w:rsidRPr="001F6AA1">
          <w:rPr>
            <w:rFonts w:ascii="Times New Roman" w:hAnsi="Times New Roman"/>
            <w:color w:val="000000"/>
            <w:sz w:val="28"/>
            <w:szCs w:val="28"/>
            <w:lang w:eastAsia="en-US"/>
          </w:rPr>
          <w:t xml:space="preserve">р. № 809 “Про виділення коштів з резервного фонду державного бюджету для ліквідації наслідків бойових дій у Харківській області” та інших розпоряджень Кабінету Міністрів України про виділення коштів з резервного фонду державного бюджету на </w:t>
        </w:r>
        <w:r>
          <w:rPr>
            <w:rFonts w:ascii="Times New Roman" w:hAnsi="Times New Roman"/>
            <w:color w:val="000000"/>
            <w:sz w:val="28"/>
            <w:szCs w:val="28"/>
            <w:lang w:eastAsia="en-US"/>
          </w:rPr>
          <w:t>зазначені</w:t>
        </w:r>
        <w:r w:rsidRPr="001F6AA1">
          <w:rPr>
            <w:rFonts w:ascii="Times New Roman" w:hAnsi="Times New Roman"/>
            <w:color w:val="000000"/>
            <w:sz w:val="28"/>
            <w:szCs w:val="28"/>
            <w:lang w:eastAsia="en-US"/>
          </w:rPr>
          <w:t xml:space="preserve"> цілі</w:t>
        </w:r>
      </w:ins>
      <w:r w:rsidRPr="001F6AA1">
        <w:rPr>
          <w:rFonts w:ascii="Times New Roman" w:hAnsi="Times New Roman"/>
          <w:color w:val="000000"/>
          <w:sz w:val="28"/>
          <w:rPrChange w:id="271" w:author="User" w:date="2022-10-18T14:16:00Z">
            <w:rPr>
              <w:rFonts w:ascii="Times New Roman" w:hAnsi="Times New Roman"/>
              <w:color w:val="000000" w:themeColor="text1"/>
            </w:rPr>
          </w:rPrChange>
        </w:rPr>
        <w:t xml:space="preserve"> здійснюються замовниками без застосування процедур закупівель/спрощених закупівель, визначених </w:t>
      </w:r>
      <w:del w:id="272" w:author="User" w:date="2022-10-18T14:16:00Z">
        <w:r w:rsidR="00A77B3E" w:rsidRPr="006A7920">
          <w:rPr>
            <w:color w:val="000000" w:themeColor="text1"/>
            <w:lang w:eastAsia="en-US"/>
          </w:rPr>
          <w:fldChar w:fldCharType="begin"/>
        </w:r>
        <w:r w:rsidR="00A77B3E" w:rsidRPr="006A7920">
          <w:rPr>
            <w:color w:val="000000" w:themeColor="text1"/>
            <w:lang w:eastAsia="en-US"/>
          </w:rPr>
          <w:delInstrText>HYPERLINK "https://zakon.rada.gov.ua/laws/show/922-19#n736"</w:delInstrText>
        </w:r>
        <w:r w:rsidR="00A77B3E" w:rsidRPr="006A7920">
          <w:rPr>
            <w:color w:val="000000" w:themeColor="text1"/>
            <w:lang w:eastAsia="en-US"/>
          </w:rPr>
          <w:fldChar w:fldCharType="separate"/>
        </w:r>
        <w:r w:rsidR="00211C72" w:rsidRPr="006A7920">
          <w:rPr>
            <w:rFonts w:ascii="Times New Roman" w:hAnsi="Times New Roman"/>
            <w:color w:val="000000" w:themeColor="text1"/>
            <w:szCs w:val="26"/>
            <w:lang w:eastAsia="en-US"/>
          </w:rPr>
          <w:delText>Законом</w:delText>
        </w:r>
        <w:r w:rsidR="00A77B3E" w:rsidRPr="006A7920">
          <w:rPr>
            <w:color w:val="000000" w:themeColor="text1"/>
            <w:lang w:eastAsia="en-US"/>
          </w:rPr>
          <w:fldChar w:fldCharType="end"/>
        </w:r>
        <w:r w:rsidR="00A77B3E" w:rsidRPr="006A7920">
          <w:rPr>
            <w:color w:val="000000" w:themeColor="text1"/>
            <w:lang w:eastAsia="en-US"/>
          </w:rPr>
          <w:fldChar w:fldCharType="begin"/>
        </w:r>
        <w:r w:rsidR="00A77B3E" w:rsidRPr="006A7920">
          <w:rPr>
            <w:color w:val="000000" w:themeColor="text1"/>
            <w:lang w:eastAsia="en-US"/>
          </w:rPr>
          <w:delInstrText>HYPERLINK "https://zakon.rada.gov.ua/laws/show/922-19#n736"</w:delInstrText>
        </w:r>
        <w:r w:rsidR="00A77B3E" w:rsidRPr="006A7920">
          <w:rPr>
            <w:color w:val="000000" w:themeColor="text1"/>
            <w:lang w:eastAsia="en-US"/>
          </w:rPr>
          <w:fldChar w:fldCharType="separate"/>
        </w:r>
        <w:r w:rsidR="00211C72" w:rsidRPr="006A7920">
          <w:rPr>
            <w:rFonts w:ascii="Times New Roman" w:hAnsi="Times New Roman"/>
            <w:color w:val="000000" w:themeColor="text1"/>
            <w:szCs w:val="26"/>
            <w:lang w:eastAsia="en-US"/>
          </w:rPr>
          <w:delText xml:space="preserve"> </w:delText>
        </w:r>
        <w:r w:rsidR="00A77B3E" w:rsidRPr="006A7920">
          <w:rPr>
            <w:color w:val="000000" w:themeColor="text1"/>
            <w:lang w:eastAsia="en-US"/>
          </w:rPr>
          <w:fldChar w:fldCharType="end"/>
        </w:r>
      </w:del>
      <w:ins w:id="273" w:author="User" w:date="2022-10-18T14:16:00Z">
        <w:r>
          <w:fldChar w:fldCharType="begin"/>
        </w:r>
        <w:r>
          <w:instrText xml:space="preserve"> HYPERLINK "https://zakon.rada.gov.ua/laws/show/922-19" \l "n736" </w:instrText>
        </w:r>
        <w:r>
          <w:fldChar w:fldCharType="separate"/>
        </w:r>
        <w:r w:rsidRPr="001F6AA1">
          <w:rPr>
            <w:rFonts w:ascii="Times New Roman" w:hAnsi="Times New Roman"/>
            <w:color w:val="000000"/>
            <w:sz w:val="28"/>
            <w:szCs w:val="28"/>
            <w:lang w:eastAsia="en-US"/>
          </w:rPr>
          <w:t>Законом</w:t>
        </w:r>
        <w:r>
          <w:fldChar w:fldCharType="end"/>
        </w:r>
        <w:r>
          <w:fldChar w:fldCharType="begin"/>
        </w:r>
        <w:r>
          <w:instrText xml:space="preserve"> HYPERLINK "https://zakon.rada.gov.ua/laws/show/922-19" \l "n736" </w:instrText>
        </w:r>
        <w:r>
          <w:fldChar w:fldCharType="separate"/>
        </w:r>
        <w:r w:rsidRPr="001F6AA1">
          <w:rPr>
            <w:rFonts w:ascii="Times New Roman" w:hAnsi="Times New Roman"/>
            <w:color w:val="000000"/>
            <w:sz w:val="28"/>
            <w:szCs w:val="28"/>
            <w:lang w:eastAsia="en-US"/>
          </w:rPr>
          <w:t xml:space="preserve"> </w:t>
        </w:r>
        <w:r>
          <w:fldChar w:fldCharType="end"/>
        </w:r>
      </w:ins>
      <w:r w:rsidRPr="001F6AA1">
        <w:rPr>
          <w:rFonts w:ascii="Times New Roman" w:hAnsi="Times New Roman"/>
          <w:color w:val="000000"/>
          <w:sz w:val="28"/>
          <w:rPrChange w:id="274" w:author="User" w:date="2022-10-18T14:16:00Z">
            <w:rPr>
              <w:rFonts w:ascii="Times New Roman" w:hAnsi="Times New Roman"/>
              <w:color w:val="000000" w:themeColor="text1"/>
            </w:rPr>
          </w:rPrChange>
        </w:rPr>
        <w:t xml:space="preserve">та цими </w:t>
      </w:r>
      <w:del w:id="275" w:author="User" w:date="2022-10-18T14:16:00Z">
        <w:r w:rsidR="00211C72" w:rsidRPr="006A7920">
          <w:rPr>
            <w:rFonts w:ascii="Times New Roman" w:hAnsi="Times New Roman"/>
            <w:color w:val="000000" w:themeColor="text1"/>
            <w:szCs w:val="26"/>
            <w:lang w:eastAsia="en-US"/>
          </w:rPr>
          <w:delText>Особливостями</w:delText>
        </w:r>
      </w:del>
      <w:ins w:id="276" w:author="User" w:date="2022-10-18T14:16:00Z">
        <w:r w:rsidR="001E0831">
          <w:rPr>
            <w:rFonts w:ascii="Times New Roman" w:hAnsi="Times New Roman"/>
            <w:color w:val="000000"/>
            <w:sz w:val="28"/>
            <w:szCs w:val="28"/>
            <w:lang w:eastAsia="en-US"/>
          </w:rPr>
          <w:t>о</w:t>
        </w:r>
        <w:r w:rsidRPr="001F6AA1">
          <w:rPr>
            <w:rFonts w:ascii="Times New Roman" w:hAnsi="Times New Roman"/>
            <w:color w:val="000000"/>
            <w:sz w:val="28"/>
            <w:szCs w:val="28"/>
            <w:lang w:eastAsia="en-US"/>
          </w:rPr>
          <w:t>собливостями</w:t>
        </w:r>
      </w:ins>
      <w:r w:rsidRPr="001F6AA1">
        <w:rPr>
          <w:rFonts w:ascii="Times New Roman" w:hAnsi="Times New Roman"/>
          <w:color w:val="000000"/>
          <w:sz w:val="28"/>
          <w:rPrChange w:id="277" w:author="User" w:date="2022-10-18T14:16:00Z">
            <w:rPr>
              <w:rFonts w:ascii="Times New Roman" w:hAnsi="Times New Roman"/>
              <w:color w:val="000000" w:themeColor="text1"/>
            </w:rPr>
          </w:rPrChange>
        </w:rPr>
        <w:t>.</w:t>
      </w:r>
    </w:p>
    <w:p w:rsidR="00A77B3E" w:rsidRPr="006A7920" w:rsidRDefault="00211C72">
      <w:pPr>
        <w:spacing w:before="120" w:after="120"/>
        <w:ind w:firstLine="567"/>
        <w:jc w:val="both"/>
        <w:rPr>
          <w:del w:id="278" w:author="User" w:date="2022-10-18T14:16:00Z"/>
          <w:rFonts w:ascii="Times New Roman" w:hAnsi="Times New Roman"/>
          <w:color w:val="000000" w:themeColor="text1"/>
          <w:szCs w:val="26"/>
        </w:rPr>
      </w:pPr>
      <w:del w:id="279" w:author="User" w:date="2022-10-18T14:16:00Z">
        <w:r w:rsidRPr="006A7920">
          <w:rPr>
            <w:rFonts w:ascii="Times New Roman" w:hAnsi="Times New Roman"/>
            <w:color w:val="000000" w:themeColor="text1"/>
            <w:szCs w:val="26"/>
            <w:lang w:eastAsia="en-US"/>
          </w:rPr>
          <w:delText>Органи державної влади здійснюють закупівлі нафтопродуктів для накопичення (приросту) матеріальних цінностей у державному матеріальному резерві, задоволення потреб національної безпеки та оборони у акціонерного товариства “Українська залізниця” відповідно до постанови Кабінету Міністрів України від</w:delText>
        </w:r>
        <w:r w:rsidR="00DE07FA" w:rsidRPr="00DE07FA">
          <w:rPr>
            <w:rFonts w:ascii="Times New Roman" w:hAnsi="Times New Roman"/>
            <w:color w:val="000000" w:themeColor="text1"/>
            <w:szCs w:val="26"/>
            <w:lang w:val="ru-RU" w:eastAsia="en-US"/>
          </w:rPr>
          <w:delText xml:space="preserve"> </w:delText>
        </w:r>
        <w:r w:rsidR="00716C43">
          <w:rPr>
            <w:rFonts w:ascii="Times New Roman" w:hAnsi="Times New Roman"/>
            <w:color w:val="000000" w:themeColor="text1"/>
            <w:szCs w:val="26"/>
            <w:lang w:val="ru-RU" w:eastAsia="en-US"/>
          </w:rPr>
          <w:delText>_________</w:delText>
        </w:r>
        <w:r w:rsidR="00716C43">
          <w:rPr>
            <w:rFonts w:ascii="Times New Roman" w:hAnsi="Times New Roman"/>
            <w:color w:val="000000" w:themeColor="text1"/>
            <w:szCs w:val="26"/>
            <w:lang w:eastAsia="en-US"/>
          </w:rPr>
          <w:delText xml:space="preserve"> </w:delText>
        </w:r>
        <w:r w:rsidR="0090439C">
          <w:rPr>
            <w:rFonts w:ascii="Times New Roman" w:hAnsi="Times New Roman"/>
            <w:color w:val="000000" w:themeColor="text1"/>
            <w:szCs w:val="26"/>
            <w:lang w:eastAsia="en-US"/>
          </w:rPr>
          <w:delText>2</w:delText>
        </w:r>
        <w:r w:rsidRPr="006A7920">
          <w:rPr>
            <w:rFonts w:ascii="Times New Roman" w:hAnsi="Times New Roman"/>
            <w:color w:val="000000" w:themeColor="text1"/>
            <w:szCs w:val="26"/>
            <w:lang w:eastAsia="en-US"/>
          </w:rPr>
          <w:delText>022 р. №</w:delText>
        </w:r>
        <w:r w:rsidR="00716C43">
          <w:rPr>
            <w:rFonts w:ascii="Times New Roman" w:hAnsi="Times New Roman"/>
            <w:color w:val="000000" w:themeColor="text1"/>
            <w:szCs w:val="26"/>
            <w:lang w:eastAsia="en-US"/>
          </w:rPr>
          <w:delText xml:space="preserve"> </w:delText>
        </w:r>
        <w:r w:rsidR="00716C43">
          <w:rPr>
            <w:rFonts w:ascii="Times New Roman" w:hAnsi="Times New Roman"/>
            <w:color w:val="000000" w:themeColor="text1"/>
            <w:szCs w:val="26"/>
            <w:lang w:val="ru-RU" w:eastAsia="en-US"/>
          </w:rPr>
          <w:delText xml:space="preserve">____ </w:delText>
        </w:r>
        <w:r w:rsidRPr="006A7920">
          <w:rPr>
            <w:rFonts w:ascii="Times New Roman" w:hAnsi="Times New Roman"/>
            <w:color w:val="000000" w:themeColor="text1"/>
            <w:szCs w:val="26"/>
            <w:lang w:eastAsia="en-US"/>
          </w:rPr>
          <w:delText>“Про затвердження Порядку придбання органами державної влади у акціонерного товариства “Укрзалізниця” нафтопродуктів для накопичення (приросту) матеріальних цінностей державного матеріального резерву, задоволення потреб національної безпеки та оборони та внесення змін до деяких постанов Кабінету Міністрів України”</w:delText>
        </w:r>
        <w:r w:rsidR="00DE07FA">
          <w:rPr>
            <w:rFonts w:ascii="Times New Roman" w:hAnsi="Times New Roman"/>
            <w:color w:val="000000" w:themeColor="text1"/>
            <w:szCs w:val="26"/>
            <w:lang w:eastAsia="en-US"/>
          </w:rPr>
          <w:br/>
        </w:r>
        <w:r w:rsidRPr="006A7920">
          <w:rPr>
            <w:rFonts w:ascii="Times New Roman" w:hAnsi="Times New Roman"/>
            <w:color w:val="000000" w:themeColor="text1"/>
            <w:szCs w:val="26"/>
            <w:lang w:eastAsia="en-US"/>
          </w:rPr>
          <w:delText>без застосування процедур закупівель/спрощених закупівель, визначених Законом та цими Особливостями.</w:delText>
        </w:r>
      </w:del>
    </w:p>
    <w:p w:rsidR="00FF52FF" w:rsidRPr="001F6AA1" w:rsidRDefault="00FF52FF" w:rsidP="00FF52FF">
      <w:pPr>
        <w:spacing w:before="120"/>
        <w:ind w:firstLine="567"/>
        <w:jc w:val="both"/>
        <w:rPr>
          <w:ins w:id="280" w:author="User" w:date="2022-10-18T14:16:00Z"/>
          <w:rFonts w:ascii="Times New Roman" w:hAnsi="Times New Roman"/>
          <w:color w:val="000000"/>
          <w:sz w:val="28"/>
          <w:szCs w:val="28"/>
          <w:lang w:eastAsia="en-US"/>
        </w:rPr>
      </w:pPr>
      <w:ins w:id="281" w:author="User" w:date="2022-10-18T14:16:00Z">
        <w:r w:rsidRPr="001F6AA1">
          <w:rPr>
            <w:rFonts w:ascii="Times New Roman" w:hAnsi="Times New Roman"/>
            <w:color w:val="000000"/>
            <w:sz w:val="28"/>
            <w:szCs w:val="28"/>
            <w:lang w:eastAsia="en-US"/>
          </w:rPr>
          <w:t>Публічні закупівлі для здійснення заходів щодо пошуку осіб, зниклих безвіст</w:t>
        </w:r>
        <w:r>
          <w:rPr>
            <w:rFonts w:ascii="Times New Roman" w:hAnsi="Times New Roman"/>
            <w:color w:val="000000"/>
            <w:sz w:val="28"/>
            <w:szCs w:val="28"/>
            <w:lang w:eastAsia="en-US"/>
          </w:rPr>
          <w:t>и</w:t>
        </w:r>
        <w:r w:rsidRPr="001F6AA1">
          <w:rPr>
            <w:rFonts w:ascii="Times New Roman" w:hAnsi="Times New Roman"/>
            <w:color w:val="000000"/>
            <w:sz w:val="28"/>
            <w:szCs w:val="28"/>
            <w:lang w:eastAsia="en-US"/>
          </w:rPr>
          <w:t xml:space="preserve"> за особливих обставин</w:t>
        </w:r>
        <w:r w:rsidR="000B199B">
          <w:rPr>
            <w:rFonts w:ascii="Times New Roman" w:hAnsi="Times New Roman"/>
            <w:color w:val="000000"/>
            <w:sz w:val="28"/>
            <w:szCs w:val="28"/>
            <w:lang w:eastAsia="en-US"/>
          </w:rPr>
          <w:t>,</w:t>
        </w:r>
        <w:r w:rsidRPr="001F6AA1">
          <w:rPr>
            <w:rFonts w:ascii="Times New Roman" w:hAnsi="Times New Roman"/>
            <w:color w:val="000000"/>
            <w:sz w:val="28"/>
            <w:szCs w:val="28"/>
            <w:lang w:eastAsia="en-US"/>
          </w:rPr>
          <w:t xml:space="preserve"> та репатріації і повернення зниклих безвісти (військових, цивільних), що проводяться Мінреінтеграції, а саме непромокальних фартухів, одноразових комбінезонів, захисних окулярів, рукавичок, резинових чобіт, мішків для тіл (останків) загиблих, нош, простирадл, пластикових пакетів, які застібаються на блискавку, з поверхнею, на якій можна писати, картонних коробок для скелетованих останків, наборів для забору зразків ДНК (на основі паперових фільтрів FTA/Whatman), брезентів/пластикових плівок, мотузок, кабельних стяжок розміром обхвату кісточок гомілки, бірок для тіл (останків) загиблих та рефрижераторів, здійснюються без застосування процедур закупівель/</w:t>
        </w:r>
        <w:r>
          <w:rPr>
            <w:rFonts w:ascii="Times New Roman" w:hAnsi="Times New Roman"/>
            <w:color w:val="000000"/>
            <w:sz w:val="28"/>
            <w:szCs w:val="28"/>
            <w:lang w:eastAsia="en-US"/>
          </w:rPr>
          <w:t xml:space="preserve"> </w:t>
        </w:r>
        <w:r w:rsidRPr="001F6AA1">
          <w:rPr>
            <w:rFonts w:ascii="Times New Roman" w:hAnsi="Times New Roman"/>
            <w:color w:val="000000"/>
            <w:sz w:val="28"/>
            <w:szCs w:val="28"/>
            <w:lang w:eastAsia="en-US"/>
          </w:rPr>
          <w:t xml:space="preserve">спрощених закупівель, визначених Законом та цими </w:t>
        </w:r>
        <w:r w:rsidR="001E0831">
          <w:rPr>
            <w:rFonts w:ascii="Times New Roman" w:hAnsi="Times New Roman"/>
            <w:color w:val="000000"/>
            <w:sz w:val="28"/>
            <w:szCs w:val="28"/>
            <w:lang w:eastAsia="en-US"/>
          </w:rPr>
          <w:t>о</w:t>
        </w:r>
        <w:r w:rsidRPr="001F6AA1">
          <w:rPr>
            <w:rFonts w:ascii="Times New Roman" w:hAnsi="Times New Roman"/>
            <w:color w:val="000000"/>
            <w:sz w:val="28"/>
            <w:szCs w:val="28"/>
            <w:lang w:eastAsia="en-US"/>
          </w:rPr>
          <w:t>собливостями.</w:t>
        </w:r>
      </w:ins>
    </w:p>
    <w:p w:rsidR="00FF52FF" w:rsidRPr="003E70B0" w:rsidRDefault="00FF52FF" w:rsidP="00FF52FF">
      <w:pPr>
        <w:spacing w:before="120"/>
        <w:ind w:firstLine="567"/>
        <w:jc w:val="both"/>
        <w:rPr>
          <w:ins w:id="282" w:author="User" w:date="2022-10-18T14:16:00Z"/>
          <w:rFonts w:ascii="Times New Roman" w:hAnsi="Times New Roman"/>
          <w:color w:val="000000"/>
          <w:sz w:val="28"/>
          <w:szCs w:val="28"/>
          <w:lang w:eastAsia="en-US"/>
        </w:rPr>
      </w:pPr>
      <w:ins w:id="283" w:author="User" w:date="2022-10-18T14:16:00Z">
        <w:r w:rsidRPr="003E70B0">
          <w:rPr>
            <w:rFonts w:ascii="Times New Roman" w:hAnsi="Times New Roman"/>
            <w:color w:val="000000"/>
            <w:sz w:val="28"/>
            <w:szCs w:val="28"/>
            <w:lang w:eastAsia="en-US"/>
          </w:rPr>
          <w:t xml:space="preserve">Публічні закупівлі товарів, робіт і послуг для забезпечення виконання завдань, покладених на Державне управління справами, в умовах правового режиму воєнного стану за рахунок коштів резервного фонду Державного бюджету України розпорядниками (одержувачами) бюджетних коштів здійснюються без застосування процедур закупівель/спрощених закупівель, визначених Законом та цими </w:t>
        </w:r>
        <w:r w:rsidR="001E0831">
          <w:rPr>
            <w:rFonts w:ascii="Times New Roman" w:hAnsi="Times New Roman"/>
            <w:color w:val="000000"/>
            <w:sz w:val="28"/>
            <w:szCs w:val="28"/>
            <w:lang w:eastAsia="en-US"/>
          </w:rPr>
          <w:t>о</w:t>
        </w:r>
        <w:r w:rsidRPr="003E70B0">
          <w:rPr>
            <w:rFonts w:ascii="Times New Roman" w:hAnsi="Times New Roman"/>
            <w:color w:val="000000"/>
            <w:sz w:val="28"/>
            <w:szCs w:val="28"/>
            <w:lang w:eastAsia="en-US"/>
          </w:rPr>
          <w:t>собливостями.</w:t>
        </w:r>
      </w:ins>
    </w:p>
    <w:p w:rsidR="00FF52FF" w:rsidRPr="003E70B0" w:rsidRDefault="00FF52FF" w:rsidP="00FF52FF">
      <w:pPr>
        <w:spacing w:before="120"/>
        <w:ind w:firstLine="567"/>
        <w:jc w:val="both"/>
        <w:rPr>
          <w:ins w:id="284" w:author="User" w:date="2022-10-18T14:16:00Z"/>
          <w:rFonts w:ascii="Times New Roman" w:hAnsi="Times New Roman"/>
          <w:color w:val="000000"/>
          <w:sz w:val="28"/>
          <w:szCs w:val="28"/>
          <w:lang w:eastAsia="en-US"/>
        </w:rPr>
      </w:pPr>
      <w:ins w:id="285" w:author="User" w:date="2022-10-18T14:16:00Z">
        <w:r w:rsidRPr="003E70B0">
          <w:rPr>
            <w:rFonts w:ascii="Times New Roman" w:hAnsi="Times New Roman"/>
            <w:color w:val="000000"/>
            <w:sz w:val="28"/>
            <w:szCs w:val="28"/>
            <w:lang w:eastAsia="en-US"/>
          </w:rPr>
          <w:t xml:space="preserve">Публічні закупівлі товарів, робіт і послуг для ліквідації наслідків бойових дій в умовах воєнного стану відповідно до розпоряджень Кабінету Міністрів України про виділення коштів з резервного фонду державного бюджету на </w:t>
        </w:r>
        <w:r w:rsidR="000B199B">
          <w:rPr>
            <w:rFonts w:ascii="Times New Roman" w:hAnsi="Times New Roman"/>
            <w:color w:val="000000"/>
            <w:sz w:val="28"/>
            <w:szCs w:val="28"/>
            <w:lang w:eastAsia="en-US"/>
          </w:rPr>
          <w:t>зазначені</w:t>
        </w:r>
        <w:r w:rsidRPr="003E70B0">
          <w:rPr>
            <w:rFonts w:ascii="Times New Roman" w:hAnsi="Times New Roman"/>
            <w:color w:val="000000"/>
            <w:sz w:val="28"/>
            <w:szCs w:val="28"/>
            <w:lang w:eastAsia="en-US"/>
          </w:rPr>
          <w:t xml:space="preserve"> цілі здійснюються підприємствами оборонно-промислового комплексу, визначеними відповідними розпорядженнями Кабінету Міністрів України, без застосування процедур закупівель/спрощених закупівель, визначених Законом та цими </w:t>
        </w:r>
        <w:r w:rsidR="001E0831">
          <w:rPr>
            <w:rFonts w:ascii="Times New Roman" w:hAnsi="Times New Roman"/>
            <w:color w:val="000000"/>
            <w:sz w:val="28"/>
            <w:szCs w:val="28"/>
            <w:lang w:eastAsia="en-US"/>
          </w:rPr>
          <w:t>о</w:t>
        </w:r>
        <w:r w:rsidRPr="003E70B0">
          <w:rPr>
            <w:rFonts w:ascii="Times New Roman" w:hAnsi="Times New Roman"/>
            <w:color w:val="000000"/>
            <w:sz w:val="28"/>
            <w:szCs w:val="28"/>
            <w:lang w:eastAsia="en-US"/>
          </w:rPr>
          <w:t>собливостями.</w:t>
        </w:r>
      </w:ins>
    </w:p>
    <w:p w:rsidR="00FF52FF" w:rsidRPr="001F6AA1" w:rsidRDefault="00415287">
      <w:pPr>
        <w:spacing w:before="120"/>
        <w:ind w:firstLine="567"/>
        <w:jc w:val="both"/>
        <w:rPr>
          <w:rFonts w:ascii="Times New Roman" w:hAnsi="Times New Roman"/>
          <w:color w:val="000000"/>
          <w:sz w:val="28"/>
          <w:rPrChange w:id="286" w:author="User" w:date="2022-10-18T14:16:00Z">
            <w:rPr>
              <w:rFonts w:ascii="Times New Roman" w:hAnsi="Times New Roman"/>
              <w:color w:val="000000" w:themeColor="text1"/>
            </w:rPr>
          </w:rPrChange>
        </w:rPr>
        <w:pPrChange w:id="287" w:author="User" w:date="2022-10-18T14:16:00Z">
          <w:pPr>
            <w:spacing w:before="120" w:after="120"/>
            <w:ind w:firstLine="567"/>
            <w:jc w:val="both"/>
          </w:pPr>
        </w:pPrChange>
      </w:pPr>
      <w:ins w:id="288" w:author="User" w:date="2022-10-18T14:16:00Z">
        <w:r>
          <w:rPr>
            <w:rFonts w:ascii="Times New Roman" w:hAnsi="Times New Roman"/>
            <w:noProof/>
            <w:color w:val="000000"/>
            <w:sz w:val="28"/>
            <w:szCs w:val="28"/>
            <w:lang w:val="en-US" w:eastAsia="en-US"/>
          </w:rPr>
          <mc:AlternateContent>
            <mc:Choice Requires="wps">
              <w:drawing>
                <wp:anchor distT="0" distB="0" distL="114300" distR="114300" simplePos="0" relativeHeight="251657728" behindDoc="0" locked="0" layoutInCell="1" allowOverlap="1" wp14:editId="72CC687D">
                  <wp:simplePos x="0" y="0"/>
                  <wp:positionH relativeFrom="column">
                    <wp:posOffset>1673860</wp:posOffset>
                  </wp:positionH>
                  <wp:positionV relativeFrom="paragraph">
                    <wp:posOffset>2680335</wp:posOffset>
                  </wp:positionV>
                  <wp:extent cx="2052320" cy="6477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8B7" w:rsidRPr="007513DA" w:rsidRDefault="008B08B7">
                              <w:pPr>
                                <w:rPr>
                                  <w:ins w:id="289" w:author="User" w:date="2022-10-18T14:16:00Z"/>
                                  <w:rFonts w:ascii="Code EAN13V" w:hAnsi="Code EAN13V"/>
                                  <w:sz w:val="56"/>
                                </w:rPr>
                              </w:pPr>
                            </w:p>
                          </w:txbxContent>
                        </wps:txbx>
                        <wps:bodyPr rot="0" vert="horz" wrap="square" lIns="360000" tIns="0" rIns="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1.8pt;margin-top:211.05pt;width:161.6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" stroked="f">
                  <v:textbox inset="10mm,0,0,3mm">
                    <w:txbxContent>
                      <w:p w:rsidR="008B08B7" w:rsidRPr="007513DA" w:rsidRDefault="008B08B7">
                        <w:pPr>
                          <w:rPr>
                            <w:ins w:id="290" w:author="User" w:date="2022-10-18T14:16:00Z"/>
                            <w:rFonts w:ascii="Code EAN13V" w:hAnsi="Code EAN13V"/>
                            <w:sz w:val="56"/>
                          </w:rPr>
                        </w:pPr>
                      </w:p>
                    </w:txbxContent>
                  </v:textbox>
                </v:shape>
              </w:pict>
            </mc:Fallback>
          </mc:AlternateContent>
        </w:r>
      </w:ins>
      <w:r w:rsidR="00FF52FF" w:rsidRPr="003E70B0">
        <w:rPr>
          <w:rFonts w:ascii="Times New Roman" w:hAnsi="Times New Roman"/>
          <w:color w:val="000000"/>
          <w:sz w:val="28"/>
          <w:rPrChange w:id="291" w:author="User" w:date="2022-10-18T14:16:00Z">
            <w:rPr>
              <w:rFonts w:ascii="Times New Roman" w:hAnsi="Times New Roman"/>
              <w:color w:val="000000" w:themeColor="text1"/>
            </w:rPr>
          </w:rPrChange>
        </w:rPr>
        <w:t>Під час здійснення</w:t>
      </w:r>
      <w:r w:rsidR="00FF52FF" w:rsidRPr="001F6AA1">
        <w:rPr>
          <w:rFonts w:ascii="Times New Roman" w:hAnsi="Times New Roman"/>
          <w:sz w:val="28"/>
          <w:rPrChange w:id="292" w:author="User" w:date="2022-10-18T14:16:00Z">
            <w:rPr>
              <w:rFonts w:ascii="Times New Roman" w:hAnsi="Times New Roman"/>
              <w:color w:val="000000" w:themeColor="text1"/>
            </w:rPr>
          </w:rPrChange>
        </w:rPr>
        <w:t xml:space="preserve"> публічних закупівель, передбачених цим пунктом, без використання електронної системи закупівель</w:t>
      </w:r>
      <w:del w:id="293" w:author="User" w:date="2022-10-18T14:16:00Z">
        <w:r w:rsidR="00211C72" w:rsidRPr="006A7920">
          <w:rPr>
            <w:rFonts w:ascii="Times New Roman" w:hAnsi="Times New Roman"/>
            <w:color w:val="000000" w:themeColor="text1"/>
            <w:szCs w:val="26"/>
            <w:lang w:eastAsia="en-US"/>
          </w:rPr>
          <w:delText>,</w:delText>
        </w:r>
      </w:del>
      <w:r w:rsidR="00FF52FF" w:rsidRPr="001F6AA1">
        <w:rPr>
          <w:rFonts w:ascii="Times New Roman" w:hAnsi="Times New Roman"/>
          <w:color w:val="000000"/>
          <w:sz w:val="28"/>
          <w:rPrChange w:id="294" w:author="User" w:date="2022-10-18T14:16:00Z">
            <w:rPr>
              <w:rFonts w:ascii="Times New Roman" w:hAnsi="Times New Roman"/>
              <w:color w:val="000000" w:themeColor="text1"/>
            </w:rPr>
          </w:rPrChange>
        </w:rPr>
        <w:t xml:space="preserve"> замовники повинні відповідно до Закону дотримуватися принципів здійснення публічних закупівель, зокрема максимальної ек</w:t>
      </w:r>
      <w:r w:rsidR="00FF52FF" w:rsidRPr="001F6AA1">
        <w:rPr>
          <w:rFonts w:ascii="Times New Roman" w:hAnsi="Times New Roman"/>
          <w:sz w:val="28"/>
          <w:rPrChange w:id="295" w:author="User" w:date="2022-10-18T14:16:00Z">
            <w:rPr>
              <w:rFonts w:ascii="Times New Roman" w:hAnsi="Times New Roman"/>
              <w:color w:val="000000" w:themeColor="text1"/>
            </w:rPr>
          </w:rPrChange>
        </w:rPr>
        <w:t xml:space="preserve">ономії, ефективності, запобігання корупційним діям і зловживанням, та за результатами їх здійснення за умови, що вартість закупівлі становить або перевищує 50 </w:t>
      </w:r>
      <w:del w:id="296" w:author="User" w:date="2022-10-18T14:16:00Z">
        <w:r w:rsidR="00211C72" w:rsidRPr="006A7920">
          <w:rPr>
            <w:rFonts w:ascii="Times New Roman" w:hAnsi="Times New Roman"/>
            <w:color w:val="000000" w:themeColor="text1"/>
            <w:szCs w:val="26"/>
            <w:lang w:eastAsia="en-US"/>
          </w:rPr>
          <w:delText>тисяч</w:delText>
        </w:r>
      </w:del>
      <w:ins w:id="297" w:author="User" w:date="2022-10-18T14:16:00Z">
        <w:r w:rsidR="00FF52FF" w:rsidRPr="001F6AA1">
          <w:rPr>
            <w:rFonts w:ascii="Times New Roman" w:hAnsi="Times New Roman"/>
            <w:color w:val="000000"/>
            <w:sz w:val="28"/>
            <w:szCs w:val="28"/>
            <w:lang w:eastAsia="en-US"/>
          </w:rPr>
          <w:t>тис</w:t>
        </w:r>
        <w:r w:rsidR="00FF52FF">
          <w:rPr>
            <w:rFonts w:ascii="Times New Roman" w:hAnsi="Times New Roman"/>
            <w:color w:val="000000"/>
            <w:sz w:val="28"/>
            <w:szCs w:val="28"/>
            <w:lang w:eastAsia="en-US"/>
          </w:rPr>
          <w:t>.</w:t>
        </w:r>
      </w:ins>
      <w:r w:rsidR="00FF52FF" w:rsidRPr="001F6AA1">
        <w:rPr>
          <w:rFonts w:ascii="Times New Roman" w:hAnsi="Times New Roman"/>
          <w:color w:val="000000"/>
          <w:sz w:val="28"/>
          <w:rPrChange w:id="298" w:author="User" w:date="2022-10-18T14:16:00Z">
            <w:rPr>
              <w:rFonts w:ascii="Times New Roman" w:hAnsi="Times New Roman"/>
              <w:color w:val="000000" w:themeColor="text1"/>
            </w:rPr>
          </w:rPrChange>
        </w:rPr>
        <w:t xml:space="preserve"> гривень, </w:t>
      </w:r>
      <w:del w:id="299" w:author="User" w:date="2022-10-18T14:16:00Z">
        <w:r w:rsidR="00211C72" w:rsidRPr="006A7920">
          <w:rPr>
            <w:rFonts w:ascii="Times New Roman" w:hAnsi="Times New Roman"/>
            <w:color w:val="000000" w:themeColor="text1"/>
            <w:szCs w:val="26"/>
            <w:lang w:eastAsia="en-US"/>
          </w:rPr>
          <w:delText>оприлюднюють</w:delText>
        </w:r>
      </w:del>
      <w:ins w:id="300" w:author="User" w:date="2022-10-18T14:16:00Z">
        <w:r w:rsidR="00FF52FF" w:rsidRPr="001F6AA1">
          <w:rPr>
            <w:rFonts w:ascii="Times New Roman" w:hAnsi="Times New Roman"/>
            <w:color w:val="000000"/>
            <w:sz w:val="28"/>
            <w:szCs w:val="28"/>
            <w:lang w:eastAsia="en-US"/>
          </w:rPr>
          <w:t>оприлюдню</w:t>
        </w:r>
        <w:r w:rsidR="00FF52FF">
          <w:rPr>
            <w:rFonts w:ascii="Times New Roman" w:hAnsi="Times New Roman"/>
            <w:color w:val="000000"/>
            <w:sz w:val="28"/>
            <w:szCs w:val="28"/>
            <w:lang w:eastAsia="en-US"/>
          </w:rPr>
          <w:t>вати</w:t>
        </w:r>
      </w:ins>
      <w:r w:rsidR="00FF52FF" w:rsidRPr="001F6AA1">
        <w:rPr>
          <w:rFonts w:ascii="Times New Roman" w:hAnsi="Times New Roman"/>
          <w:color w:val="000000"/>
          <w:sz w:val="28"/>
          <w:rPrChange w:id="301" w:author="User" w:date="2022-10-18T14:16:00Z">
            <w:rPr>
              <w:rFonts w:ascii="Times New Roman" w:hAnsi="Times New Roman"/>
              <w:color w:val="000000" w:themeColor="text1"/>
            </w:rPr>
          </w:rPrChange>
        </w:rPr>
        <w:t xml:space="preserve"> в електронній системі закупівель звіт про договір пр</w:t>
      </w:r>
      <w:r w:rsidR="00FF52FF" w:rsidRPr="001F6AA1">
        <w:rPr>
          <w:rFonts w:ascii="Times New Roman" w:hAnsi="Times New Roman"/>
          <w:sz w:val="28"/>
          <w:rPrChange w:id="302" w:author="User" w:date="2022-10-18T14:16:00Z">
            <w:rPr>
              <w:rFonts w:ascii="Times New Roman" w:hAnsi="Times New Roman"/>
              <w:color w:val="000000" w:themeColor="text1"/>
            </w:rPr>
          </w:rPrChange>
        </w:rPr>
        <w:t>о закупівлю, укладений без використання електронної системи закупівель, відповідно до пункту 3</w:t>
      </w:r>
      <w:r w:rsidR="00FF52FF" w:rsidRPr="001F6AA1">
        <w:rPr>
          <w:rFonts w:ascii="Times New Roman" w:hAnsi="Times New Roman"/>
          <w:sz w:val="28"/>
          <w:vertAlign w:val="superscript"/>
          <w:rPrChange w:id="303" w:author="User" w:date="2022-10-18T14:16:00Z">
            <w:rPr>
              <w:rFonts w:ascii="Times New Roman" w:hAnsi="Times New Roman"/>
              <w:color w:val="000000" w:themeColor="text1"/>
              <w:vertAlign w:val="superscript"/>
            </w:rPr>
          </w:rPrChange>
        </w:rPr>
        <w:t>8</w:t>
      </w:r>
      <w:r w:rsidR="00FF52FF" w:rsidRPr="001F6AA1">
        <w:rPr>
          <w:rFonts w:ascii="Times New Roman" w:hAnsi="Times New Roman"/>
          <w:color w:val="000000"/>
          <w:sz w:val="28"/>
          <w:rPrChange w:id="304" w:author="User" w:date="2022-10-18T14:16:00Z">
            <w:rPr>
              <w:rFonts w:ascii="Times New Roman" w:hAnsi="Times New Roman"/>
              <w:color w:val="000000" w:themeColor="text1"/>
            </w:rPr>
          </w:rPrChange>
        </w:rPr>
        <w:t xml:space="preserve"> розділу X “Прикінцеві та перехідні положення” Закону. </w:t>
      </w:r>
    </w:p>
    <w:p w:rsidR="00FF52FF" w:rsidRPr="001F6AA1" w:rsidRDefault="00FF52FF">
      <w:pPr>
        <w:spacing w:before="120"/>
        <w:ind w:firstLine="567"/>
        <w:jc w:val="both"/>
        <w:rPr>
          <w:rFonts w:ascii="Times New Roman" w:hAnsi="Times New Roman" w:cs="Arial"/>
          <w:color w:val="000000"/>
          <w:sz w:val="28"/>
          <w:szCs w:val="22"/>
          <w:lang w:eastAsia="uk-UA"/>
          <w:rPrChange w:id="305" w:author="User" w:date="2022-10-18T14:16:00Z">
            <w:rPr>
              <w:rFonts w:ascii="Times New Roman" w:hAnsi="Times New Roman"/>
              <w:color w:val="000000" w:themeColor="text1"/>
            </w:rPr>
          </w:rPrChange>
        </w:rPr>
        <w:pPrChange w:id="306" w:author="User" w:date="2022-10-18T14:16:00Z">
          <w:pPr>
            <w:spacing w:before="120" w:after="120"/>
            <w:ind w:firstLine="567"/>
            <w:jc w:val="both"/>
          </w:pPr>
        </w:pPrChange>
      </w:pPr>
      <w:r w:rsidRPr="001F6AA1">
        <w:rPr>
          <w:rFonts w:ascii="Times New Roman" w:hAnsi="Times New Roman"/>
          <w:color w:val="000000"/>
          <w:sz w:val="28"/>
          <w:rPrChange w:id="307" w:author="User" w:date="2022-10-18T14:16:00Z">
            <w:rPr>
              <w:rFonts w:ascii="Times New Roman" w:hAnsi="Times New Roman"/>
              <w:color w:val="000000" w:themeColor="text1"/>
            </w:rPr>
          </w:rPrChange>
        </w:rPr>
        <w:t>10.</w:t>
      </w:r>
      <w:r w:rsidRPr="001F6AA1">
        <w:rPr>
          <w:rFonts w:ascii="Times New Roman" w:hAnsi="Times New Roman"/>
          <w:color w:val="000000"/>
          <w:sz w:val="28"/>
          <w:lang w:val="en-US"/>
          <w:rPrChange w:id="308" w:author="User" w:date="2022-10-18T14:16:00Z">
            <w:rPr>
              <w:rFonts w:ascii="Times New Roman" w:hAnsi="Times New Roman"/>
              <w:color w:val="000000" w:themeColor="text1"/>
              <w:lang w:val="en-US"/>
            </w:rPr>
          </w:rPrChange>
        </w:rPr>
        <w:t> </w:t>
      </w:r>
      <w:r w:rsidRPr="001F6AA1">
        <w:rPr>
          <w:rFonts w:ascii="Times New Roman" w:hAnsi="Times New Roman"/>
          <w:color w:val="000000"/>
          <w:sz w:val="28"/>
          <w:rPrChange w:id="309" w:author="User" w:date="2022-10-18T14:16:00Z">
            <w:rPr>
              <w:rFonts w:ascii="Times New Roman" w:hAnsi="Times New Roman"/>
              <w:color w:val="000000" w:themeColor="text1"/>
            </w:rPr>
          </w:rPrChange>
        </w:rPr>
        <w:t>Замовники, у тому числі централізовані закупівельні організації, здійснюють закупівлі товарів і послу</w:t>
      </w:r>
      <w:r w:rsidRPr="001F6AA1">
        <w:rPr>
          <w:rFonts w:ascii="Times New Roman" w:hAnsi="Times New Roman"/>
          <w:sz w:val="28"/>
          <w:rPrChange w:id="310" w:author="User" w:date="2022-10-18T14:16:00Z">
            <w:rPr>
              <w:rFonts w:ascii="Times New Roman" w:hAnsi="Times New Roman"/>
              <w:color w:val="000000" w:themeColor="text1"/>
            </w:rPr>
          </w:rPrChange>
        </w:rPr>
        <w:t xml:space="preserve">г (крім послуг з поточного ремонту), вартість яких становить або перевищує 100 </w:t>
      </w:r>
      <w:del w:id="311" w:author="User" w:date="2022-10-18T14:16:00Z">
        <w:r w:rsidR="00211C72" w:rsidRPr="006A7920">
          <w:rPr>
            <w:rFonts w:ascii="Times New Roman" w:hAnsi="Times New Roman"/>
            <w:color w:val="000000" w:themeColor="text1"/>
            <w:szCs w:val="26"/>
            <w:lang w:eastAsia="en-US"/>
          </w:rPr>
          <w:delText>тисяч</w:delText>
        </w:r>
      </w:del>
      <w:ins w:id="312" w:author="User" w:date="2022-10-18T14:16:00Z">
        <w:r w:rsidRPr="001F6AA1">
          <w:rPr>
            <w:rFonts w:ascii="Times New Roman" w:hAnsi="Times New Roman"/>
            <w:color w:val="000000"/>
            <w:sz w:val="28"/>
            <w:szCs w:val="28"/>
            <w:lang w:eastAsia="en-US"/>
          </w:rPr>
          <w:t>тис</w:t>
        </w:r>
        <w:r>
          <w:rPr>
            <w:rFonts w:ascii="Times New Roman" w:hAnsi="Times New Roman"/>
            <w:color w:val="000000"/>
            <w:sz w:val="28"/>
            <w:szCs w:val="28"/>
            <w:lang w:eastAsia="en-US"/>
          </w:rPr>
          <w:t>.</w:t>
        </w:r>
      </w:ins>
      <w:r w:rsidRPr="001F6AA1">
        <w:rPr>
          <w:rFonts w:ascii="Times New Roman" w:hAnsi="Times New Roman"/>
          <w:color w:val="000000"/>
          <w:sz w:val="28"/>
          <w:rPrChange w:id="313" w:author="User" w:date="2022-10-18T14:16:00Z">
            <w:rPr>
              <w:rFonts w:ascii="Times New Roman" w:hAnsi="Times New Roman"/>
              <w:color w:val="000000" w:themeColor="text1"/>
            </w:rPr>
          </w:rPrChange>
        </w:rPr>
        <w:t xml:space="preserve"> гривень, послуг з поточного ремонту, вартість яких становить або перевищує 200 </w:t>
      </w:r>
      <w:del w:id="314" w:author="User" w:date="2022-10-18T14:16:00Z">
        <w:r w:rsidR="00211C72" w:rsidRPr="006A7920">
          <w:rPr>
            <w:rFonts w:ascii="Times New Roman" w:hAnsi="Times New Roman"/>
            <w:color w:val="000000" w:themeColor="text1"/>
            <w:szCs w:val="26"/>
            <w:lang w:eastAsia="en-US"/>
          </w:rPr>
          <w:delText>тисяч</w:delText>
        </w:r>
      </w:del>
      <w:ins w:id="315" w:author="User" w:date="2022-10-18T14:16:00Z">
        <w:r w:rsidRPr="001F6AA1">
          <w:rPr>
            <w:rFonts w:ascii="Times New Roman" w:hAnsi="Times New Roman"/>
            <w:color w:val="000000"/>
            <w:sz w:val="28"/>
            <w:szCs w:val="28"/>
            <w:lang w:eastAsia="en-US"/>
          </w:rPr>
          <w:t>тис</w:t>
        </w:r>
        <w:r>
          <w:rPr>
            <w:rFonts w:ascii="Times New Roman" w:hAnsi="Times New Roman"/>
            <w:color w:val="000000"/>
            <w:sz w:val="28"/>
            <w:szCs w:val="28"/>
            <w:lang w:eastAsia="en-US"/>
          </w:rPr>
          <w:t>.</w:t>
        </w:r>
      </w:ins>
      <w:r w:rsidRPr="001F6AA1">
        <w:rPr>
          <w:rFonts w:ascii="Times New Roman" w:hAnsi="Times New Roman"/>
          <w:color w:val="000000"/>
          <w:sz w:val="28"/>
          <w:rPrChange w:id="316" w:author="User" w:date="2022-10-18T14:16:00Z">
            <w:rPr>
              <w:rFonts w:ascii="Times New Roman" w:hAnsi="Times New Roman"/>
              <w:color w:val="000000" w:themeColor="text1"/>
            </w:rPr>
          </w:rPrChange>
        </w:rPr>
        <w:t xml:space="preserve"> гривень, робіт, вартість яких становить або перевищує 1,5 </w:t>
      </w:r>
      <w:del w:id="317" w:author="User" w:date="2022-10-18T14:16:00Z">
        <w:r w:rsidR="00211C72" w:rsidRPr="006A7920">
          <w:rPr>
            <w:rFonts w:ascii="Times New Roman" w:hAnsi="Times New Roman"/>
            <w:color w:val="000000" w:themeColor="text1"/>
            <w:szCs w:val="26"/>
            <w:shd w:val="solid" w:color="FFFFFF" w:fill="FFFFFF"/>
            <w:lang w:eastAsia="en-US"/>
          </w:rPr>
          <w:delText>мільйона</w:delText>
        </w:r>
      </w:del>
      <w:ins w:id="318" w:author="User" w:date="2022-10-18T14:16:00Z">
        <w:r w:rsidRPr="001F6AA1">
          <w:rPr>
            <w:rFonts w:ascii="Times New Roman" w:hAnsi="Times New Roman"/>
            <w:color w:val="000000"/>
            <w:sz w:val="28"/>
            <w:szCs w:val="28"/>
            <w:shd w:val="solid" w:color="FFFFFF" w:fill="FFFFFF"/>
            <w:lang w:eastAsia="en-US"/>
          </w:rPr>
          <w:t>м</w:t>
        </w:r>
        <w:r>
          <w:rPr>
            <w:rFonts w:ascii="Times New Roman" w:hAnsi="Times New Roman"/>
            <w:color w:val="000000"/>
            <w:sz w:val="28"/>
            <w:szCs w:val="28"/>
            <w:shd w:val="solid" w:color="FFFFFF" w:fill="FFFFFF"/>
            <w:lang w:eastAsia="en-US"/>
          </w:rPr>
          <w:t>лн</w:t>
        </w:r>
      </w:ins>
      <w:r w:rsidRPr="001F6AA1">
        <w:rPr>
          <w:rFonts w:ascii="Times New Roman" w:hAnsi="Times New Roman"/>
          <w:color w:val="000000"/>
          <w:sz w:val="28"/>
          <w:rPrChange w:id="319" w:author="User" w:date="2022-10-18T14:16:00Z">
            <w:rPr>
              <w:rFonts w:ascii="Times New Roman" w:hAnsi="Times New Roman"/>
              <w:color w:val="000000" w:themeColor="text1"/>
            </w:rPr>
          </w:rPrChange>
        </w:rPr>
        <w:t xml:space="preserve"> гривень,</w:t>
      </w:r>
      <w:r w:rsidRPr="001F6AA1">
        <w:rPr>
          <w:rFonts w:ascii="Times New Roman" w:hAnsi="Times New Roman"/>
          <w:sz w:val="28"/>
          <w:rPrChange w:id="320" w:author="User" w:date="2022-10-18T14:16:00Z">
            <w:rPr>
              <w:rFonts w:ascii="Times New Roman" w:hAnsi="Times New Roman"/>
              <w:color w:val="000000" w:themeColor="text1"/>
            </w:rPr>
          </w:rPrChange>
        </w:rPr>
        <w:t xml:space="preserve"> шляхом застосування </w:t>
      </w:r>
      <w:del w:id="321" w:author="User" w:date="2022-10-18T14:16:00Z">
        <w:r w:rsidR="00211C72" w:rsidRPr="006A7920">
          <w:rPr>
            <w:rFonts w:ascii="Times New Roman" w:hAnsi="Times New Roman"/>
            <w:color w:val="000000" w:themeColor="text1"/>
            <w:szCs w:val="26"/>
            <w:lang w:eastAsia="en-US"/>
          </w:rPr>
          <w:delText xml:space="preserve">процедури закупівлі відкриті торги (далі </w:delText>
        </w:r>
        <w:r w:rsidR="00DE07FA">
          <w:rPr>
            <w:rFonts w:ascii="Times New Roman" w:hAnsi="Times New Roman"/>
            <w:color w:val="000000" w:themeColor="text1"/>
            <w:szCs w:val="26"/>
            <w:lang w:eastAsia="en-US"/>
          </w:rPr>
          <w:delText>−</w:delText>
        </w:r>
        <w:r w:rsidR="00211C72" w:rsidRPr="006A7920">
          <w:rPr>
            <w:rFonts w:ascii="Times New Roman" w:hAnsi="Times New Roman"/>
            <w:color w:val="000000" w:themeColor="text1"/>
            <w:szCs w:val="26"/>
            <w:lang w:eastAsia="en-US"/>
          </w:rPr>
          <w:delText xml:space="preserve"> відкриті торги)</w:delText>
        </w:r>
      </w:del>
      <w:ins w:id="322" w:author="User" w:date="2022-10-18T14:16:00Z">
        <w:r w:rsidRPr="001F6AA1">
          <w:rPr>
            <w:rFonts w:ascii="Times New Roman" w:hAnsi="Times New Roman"/>
            <w:color w:val="000000"/>
            <w:sz w:val="28"/>
            <w:szCs w:val="28"/>
            <w:lang w:eastAsia="en-US"/>
          </w:rPr>
          <w:t>відкрит</w:t>
        </w:r>
        <w:r>
          <w:rPr>
            <w:rFonts w:ascii="Times New Roman" w:hAnsi="Times New Roman"/>
            <w:color w:val="000000"/>
            <w:sz w:val="28"/>
            <w:szCs w:val="28"/>
            <w:lang w:eastAsia="en-US"/>
          </w:rPr>
          <w:t>их</w:t>
        </w:r>
        <w:r w:rsidRPr="001F6AA1">
          <w:rPr>
            <w:rFonts w:ascii="Times New Roman" w:hAnsi="Times New Roman"/>
            <w:color w:val="000000"/>
            <w:sz w:val="28"/>
            <w:szCs w:val="28"/>
            <w:lang w:eastAsia="en-US"/>
          </w:rPr>
          <w:t xml:space="preserve"> торг</w:t>
        </w:r>
        <w:r>
          <w:rPr>
            <w:rFonts w:ascii="Times New Roman" w:hAnsi="Times New Roman"/>
            <w:color w:val="000000"/>
            <w:sz w:val="28"/>
            <w:szCs w:val="28"/>
            <w:lang w:eastAsia="en-US"/>
          </w:rPr>
          <w:t>ів</w:t>
        </w:r>
      </w:ins>
      <w:r w:rsidRPr="001F6AA1">
        <w:rPr>
          <w:rFonts w:ascii="Times New Roman" w:hAnsi="Times New Roman"/>
          <w:color w:val="000000"/>
          <w:sz w:val="28"/>
          <w:rPrChange w:id="323" w:author="User" w:date="2022-10-18T14:16:00Z">
            <w:rPr>
              <w:rFonts w:ascii="Times New Roman" w:hAnsi="Times New Roman"/>
              <w:color w:val="000000" w:themeColor="text1"/>
            </w:rPr>
          </w:rPrChange>
        </w:rPr>
        <w:t xml:space="preserve"> у порядку, визначеному цими </w:t>
      </w:r>
      <w:del w:id="324" w:author="User" w:date="2022-10-18T14:16:00Z">
        <w:r w:rsidR="003D54BB">
          <w:rPr>
            <w:rFonts w:ascii="Times New Roman" w:hAnsi="Times New Roman"/>
            <w:color w:val="000000" w:themeColor="text1"/>
            <w:szCs w:val="26"/>
            <w:lang w:eastAsia="en-US"/>
          </w:rPr>
          <w:delText>О</w:delText>
        </w:r>
        <w:r w:rsidR="00211C72" w:rsidRPr="006A7920">
          <w:rPr>
            <w:rFonts w:ascii="Times New Roman" w:hAnsi="Times New Roman"/>
            <w:color w:val="000000" w:themeColor="text1"/>
            <w:szCs w:val="26"/>
            <w:lang w:eastAsia="en-US"/>
          </w:rPr>
          <w:delText>собливостями</w:delText>
        </w:r>
      </w:del>
      <w:ins w:id="325" w:author="User" w:date="2022-10-18T14:16:00Z">
        <w:r w:rsidR="001E0831">
          <w:rPr>
            <w:rFonts w:ascii="Times New Roman" w:hAnsi="Times New Roman"/>
            <w:color w:val="000000"/>
            <w:sz w:val="28"/>
            <w:szCs w:val="28"/>
            <w:lang w:eastAsia="en-US"/>
          </w:rPr>
          <w:t>о</w:t>
        </w:r>
        <w:r w:rsidRPr="001F6AA1">
          <w:rPr>
            <w:rFonts w:ascii="Times New Roman" w:hAnsi="Times New Roman"/>
            <w:color w:val="000000"/>
            <w:sz w:val="28"/>
            <w:szCs w:val="28"/>
            <w:lang w:eastAsia="en-US"/>
          </w:rPr>
          <w:t>собливостями</w:t>
        </w:r>
      </w:ins>
      <w:r w:rsidRPr="001F6AA1">
        <w:rPr>
          <w:rFonts w:ascii="Times New Roman" w:hAnsi="Times New Roman"/>
          <w:color w:val="000000"/>
          <w:sz w:val="28"/>
          <w:rPrChange w:id="326" w:author="User" w:date="2022-10-18T14:16:00Z">
            <w:rPr>
              <w:rFonts w:ascii="Times New Roman" w:hAnsi="Times New Roman"/>
              <w:color w:val="000000" w:themeColor="text1"/>
            </w:rPr>
          </w:rPrChange>
        </w:rPr>
        <w:t>, та/або шляхом використання електронного каталогу для закупівлі товару відповідно до порядку, встановлено</w:t>
      </w:r>
      <w:r w:rsidRPr="001F6AA1">
        <w:rPr>
          <w:rFonts w:ascii="Times New Roman" w:hAnsi="Times New Roman"/>
          <w:sz w:val="28"/>
          <w:rPrChange w:id="327" w:author="User" w:date="2022-10-18T14:16:00Z">
            <w:rPr>
              <w:rFonts w:ascii="Times New Roman" w:hAnsi="Times New Roman"/>
              <w:color w:val="000000" w:themeColor="text1"/>
            </w:rPr>
          </w:rPrChange>
        </w:rPr>
        <w:t>го постановою Кабінету Міністрів України від 14 вересня 2020 р.</w:t>
      </w:r>
      <w:del w:id="328" w:author="User" w:date="2022-10-18T14:16:00Z">
        <w:r w:rsidR="00DE07FA">
          <w:rPr>
            <w:rFonts w:ascii="Times New Roman" w:hAnsi="Times New Roman"/>
            <w:color w:val="000000" w:themeColor="text1"/>
            <w:szCs w:val="26"/>
            <w:lang w:eastAsia="en-US"/>
          </w:rPr>
          <w:br/>
        </w:r>
      </w:del>
      <w:ins w:id="329" w:author="User" w:date="2022-10-18T14:16:00Z">
        <w:r>
          <w:rPr>
            <w:rFonts w:ascii="Times New Roman" w:hAnsi="Times New Roman"/>
            <w:color w:val="000000"/>
            <w:sz w:val="28"/>
            <w:szCs w:val="28"/>
            <w:lang w:eastAsia="en-US"/>
          </w:rPr>
          <w:t xml:space="preserve"> </w:t>
        </w:r>
      </w:ins>
      <w:r w:rsidRPr="001F6AA1">
        <w:rPr>
          <w:rFonts w:ascii="Times New Roman" w:hAnsi="Times New Roman"/>
          <w:color w:val="000000"/>
          <w:sz w:val="28"/>
          <w:rPrChange w:id="330" w:author="User" w:date="2022-10-18T14:16:00Z">
            <w:rPr>
              <w:rFonts w:ascii="Times New Roman" w:hAnsi="Times New Roman"/>
              <w:color w:val="000000" w:themeColor="text1"/>
            </w:rPr>
          </w:rPrChange>
        </w:rPr>
        <w:t>№ 822 “Про затвердження Порядку формування та використання електронного каталогу</w:t>
      </w:r>
      <w:del w:id="331" w:author="User" w:date="2022-10-18T14:16:00Z">
        <w:r w:rsidR="00211C72" w:rsidRPr="006A7920">
          <w:rPr>
            <w:rFonts w:ascii="Times New Roman" w:hAnsi="Times New Roman"/>
            <w:color w:val="000000" w:themeColor="text1"/>
            <w:szCs w:val="26"/>
            <w:lang w:eastAsia="en-US"/>
          </w:rPr>
          <w:delText>” (Офіційний вісник України, 2020 р., № 75, ст. 2407), із</w:delText>
        </w:r>
      </w:del>
      <w:ins w:id="332" w:author="User" w:date="2022-10-18T14:16:00Z">
        <w:r w:rsidRPr="001F6AA1">
          <w:rPr>
            <w:rFonts w:ascii="Times New Roman" w:hAnsi="Times New Roman"/>
            <w:color w:val="000000"/>
            <w:sz w:val="28"/>
            <w:szCs w:val="28"/>
            <w:lang w:eastAsia="en-US"/>
          </w:rPr>
          <w:t>”, з</w:t>
        </w:r>
      </w:ins>
      <w:r w:rsidRPr="001F6AA1">
        <w:rPr>
          <w:rFonts w:ascii="Times New Roman" w:hAnsi="Times New Roman"/>
          <w:color w:val="000000"/>
          <w:sz w:val="28"/>
          <w:rPrChange w:id="333" w:author="User" w:date="2022-10-18T14:16:00Z">
            <w:rPr>
              <w:rFonts w:ascii="Times New Roman" w:hAnsi="Times New Roman"/>
              <w:color w:val="000000" w:themeColor="text1"/>
            </w:rPr>
          </w:rPrChange>
        </w:rPr>
        <w:t xml:space="preserve"> урахуванням положень, </w:t>
      </w:r>
      <w:del w:id="334" w:author="User" w:date="2022-10-18T14:16:00Z">
        <w:r w:rsidR="00211C72" w:rsidRPr="006A7920">
          <w:rPr>
            <w:rFonts w:ascii="Times New Roman" w:hAnsi="Times New Roman"/>
            <w:color w:val="000000" w:themeColor="text1"/>
            <w:szCs w:val="26"/>
            <w:lang w:eastAsia="en-US"/>
          </w:rPr>
          <w:delText>визначеними цими Особливост</w:delText>
        </w:r>
        <w:r w:rsidR="00211C72" w:rsidRPr="006A7920">
          <w:rPr>
            <w:rFonts w:ascii="Times New Roman" w:hAnsi="Times New Roman"/>
            <w:color w:val="000000" w:themeColor="text1"/>
            <w:szCs w:val="26"/>
            <w:lang w:eastAsia="en-US"/>
          </w:rPr>
          <w:delText>ями</w:delText>
        </w:r>
      </w:del>
      <w:ins w:id="335" w:author="User" w:date="2022-10-18T14:16:00Z">
        <w:r w:rsidRPr="001F6AA1">
          <w:rPr>
            <w:rFonts w:ascii="Times New Roman" w:hAnsi="Times New Roman"/>
            <w:color w:val="000000"/>
            <w:sz w:val="28"/>
            <w:szCs w:val="28"/>
            <w:lang w:eastAsia="en-US"/>
          </w:rPr>
          <w:t>визначени</w:t>
        </w:r>
        <w:r>
          <w:rPr>
            <w:rFonts w:ascii="Times New Roman" w:hAnsi="Times New Roman"/>
            <w:color w:val="000000"/>
            <w:sz w:val="28"/>
            <w:szCs w:val="28"/>
            <w:lang w:eastAsia="en-US"/>
          </w:rPr>
          <w:t>х</w:t>
        </w:r>
        <w:r w:rsidRPr="001F6AA1">
          <w:rPr>
            <w:rFonts w:ascii="Times New Roman" w:hAnsi="Times New Roman"/>
            <w:color w:val="000000"/>
            <w:sz w:val="28"/>
            <w:szCs w:val="28"/>
            <w:lang w:eastAsia="en-US"/>
          </w:rPr>
          <w:t xml:space="preserve"> </w:t>
        </w:r>
        <w:r w:rsidR="001E0831">
          <w:rPr>
            <w:rFonts w:ascii="Times New Roman" w:hAnsi="Times New Roman"/>
            <w:color w:val="000000"/>
            <w:sz w:val="28"/>
            <w:szCs w:val="28"/>
            <w:lang w:eastAsia="en-US"/>
          </w:rPr>
          <w:t>о</w:t>
        </w:r>
        <w:r w:rsidRPr="001F6AA1">
          <w:rPr>
            <w:rFonts w:ascii="Times New Roman" w:hAnsi="Times New Roman"/>
            <w:color w:val="000000"/>
            <w:sz w:val="28"/>
            <w:szCs w:val="28"/>
            <w:lang w:eastAsia="en-US"/>
          </w:rPr>
          <w:t>собливостями</w:t>
        </w:r>
      </w:ins>
      <w:r w:rsidRPr="001F6AA1">
        <w:rPr>
          <w:rFonts w:ascii="Times New Roman" w:hAnsi="Times New Roman"/>
          <w:color w:val="000000"/>
          <w:sz w:val="28"/>
          <w:rPrChange w:id="336" w:author="User" w:date="2022-10-18T14:16:00Z">
            <w:rPr>
              <w:rFonts w:ascii="Times New Roman" w:hAnsi="Times New Roman"/>
              <w:color w:val="000000" w:themeColor="text1"/>
            </w:rPr>
          </w:rPrChange>
        </w:rPr>
        <w:t>.</w:t>
      </w:r>
    </w:p>
    <w:p w:rsidR="00FF52FF" w:rsidRPr="001F6AA1" w:rsidRDefault="00FF52FF">
      <w:pPr>
        <w:spacing w:before="120"/>
        <w:ind w:firstLine="567"/>
        <w:jc w:val="both"/>
        <w:rPr>
          <w:rFonts w:ascii="Times New Roman" w:hAnsi="Times New Roman" w:cs="Arial"/>
          <w:strike/>
          <w:color w:val="000000"/>
          <w:sz w:val="28"/>
          <w:szCs w:val="22"/>
          <w:lang w:eastAsia="uk-UA"/>
          <w:rPrChange w:id="337" w:author="User" w:date="2022-10-18T14:16:00Z">
            <w:rPr>
              <w:rFonts w:ascii="Times New Roman" w:hAnsi="Times New Roman"/>
              <w:strike/>
              <w:color w:val="000000" w:themeColor="text1"/>
            </w:rPr>
          </w:rPrChange>
        </w:rPr>
        <w:pPrChange w:id="338" w:author="User" w:date="2022-10-18T14:16:00Z">
          <w:pPr>
            <w:spacing w:before="120" w:after="120"/>
            <w:ind w:firstLine="567"/>
            <w:jc w:val="both"/>
          </w:pPr>
        </w:pPrChange>
      </w:pPr>
      <w:r w:rsidRPr="001F6AA1">
        <w:rPr>
          <w:rFonts w:ascii="Times New Roman" w:hAnsi="Times New Roman"/>
          <w:color w:val="000000"/>
          <w:sz w:val="28"/>
          <w:rPrChange w:id="339" w:author="User" w:date="2022-10-18T14:16:00Z">
            <w:rPr>
              <w:rFonts w:ascii="Times New Roman" w:hAnsi="Times New Roman"/>
              <w:color w:val="000000" w:themeColor="text1"/>
            </w:rPr>
          </w:rPrChange>
        </w:rPr>
        <w:t>11.</w:t>
      </w:r>
      <w:r w:rsidRPr="001F6AA1">
        <w:rPr>
          <w:rFonts w:ascii="Times New Roman" w:hAnsi="Times New Roman"/>
          <w:color w:val="000000"/>
          <w:sz w:val="28"/>
          <w:lang w:val="en-US"/>
          <w:rPrChange w:id="340" w:author="User" w:date="2022-10-18T14:16:00Z">
            <w:rPr>
              <w:rFonts w:ascii="Times New Roman" w:hAnsi="Times New Roman"/>
              <w:color w:val="000000" w:themeColor="text1"/>
              <w:lang w:val="en-US"/>
            </w:rPr>
          </w:rPrChange>
        </w:rPr>
        <w:t> </w:t>
      </w:r>
      <w:r w:rsidRPr="001F6AA1">
        <w:rPr>
          <w:rFonts w:ascii="Times New Roman" w:hAnsi="Times New Roman"/>
          <w:color w:val="000000"/>
          <w:sz w:val="28"/>
          <w:rPrChange w:id="341" w:author="User" w:date="2022-10-18T14:16:00Z">
            <w:rPr>
              <w:rFonts w:ascii="Times New Roman" w:hAnsi="Times New Roman"/>
              <w:color w:val="000000" w:themeColor="text1"/>
            </w:rPr>
          </w:rPrChange>
        </w:rPr>
        <w:t xml:space="preserve">Для здійснення закупівель товарів і послуг (крім послуг з поточного ремонту), вартість яких є меншою ніж 100 </w:t>
      </w:r>
      <w:del w:id="342" w:author="User" w:date="2022-10-18T14:16:00Z">
        <w:r w:rsidR="00211C72" w:rsidRPr="006A7920">
          <w:rPr>
            <w:rFonts w:ascii="Times New Roman" w:hAnsi="Times New Roman"/>
            <w:color w:val="000000" w:themeColor="text1"/>
            <w:szCs w:val="26"/>
            <w:lang w:eastAsia="en-US"/>
          </w:rPr>
          <w:delText>тисяч</w:delText>
        </w:r>
      </w:del>
      <w:ins w:id="343" w:author="User" w:date="2022-10-18T14:16:00Z">
        <w:r w:rsidRPr="001F6AA1">
          <w:rPr>
            <w:rFonts w:ascii="Times New Roman" w:hAnsi="Times New Roman"/>
            <w:color w:val="000000"/>
            <w:sz w:val="28"/>
            <w:szCs w:val="28"/>
            <w:lang w:eastAsia="en-US"/>
          </w:rPr>
          <w:t>тис</w:t>
        </w:r>
        <w:r>
          <w:rPr>
            <w:rFonts w:ascii="Times New Roman" w:hAnsi="Times New Roman"/>
            <w:color w:val="000000"/>
            <w:sz w:val="28"/>
            <w:szCs w:val="28"/>
            <w:lang w:eastAsia="en-US"/>
          </w:rPr>
          <w:t>.</w:t>
        </w:r>
      </w:ins>
      <w:r w:rsidRPr="001F6AA1">
        <w:rPr>
          <w:rFonts w:ascii="Times New Roman" w:hAnsi="Times New Roman"/>
          <w:color w:val="000000"/>
          <w:sz w:val="28"/>
          <w:rPrChange w:id="344" w:author="User" w:date="2022-10-18T14:16:00Z">
            <w:rPr>
              <w:rFonts w:ascii="Times New Roman" w:hAnsi="Times New Roman"/>
              <w:color w:val="000000" w:themeColor="text1"/>
            </w:rPr>
          </w:rPrChange>
        </w:rPr>
        <w:t xml:space="preserve"> гривень, послуг з поточного ремонту, вартість яких є меншою ніж 200 </w:t>
      </w:r>
      <w:del w:id="345" w:author="User" w:date="2022-10-18T14:16:00Z">
        <w:r w:rsidR="00211C72" w:rsidRPr="006A7920">
          <w:rPr>
            <w:rFonts w:ascii="Times New Roman" w:hAnsi="Times New Roman"/>
            <w:color w:val="000000" w:themeColor="text1"/>
            <w:szCs w:val="26"/>
            <w:lang w:eastAsia="en-US"/>
          </w:rPr>
          <w:delText>тисяч</w:delText>
        </w:r>
      </w:del>
      <w:ins w:id="346" w:author="User" w:date="2022-10-18T14:16:00Z">
        <w:r w:rsidRPr="001F6AA1">
          <w:rPr>
            <w:rFonts w:ascii="Times New Roman" w:hAnsi="Times New Roman"/>
            <w:color w:val="000000"/>
            <w:sz w:val="28"/>
            <w:szCs w:val="28"/>
            <w:lang w:eastAsia="en-US"/>
          </w:rPr>
          <w:t>тис</w:t>
        </w:r>
        <w:r>
          <w:rPr>
            <w:rFonts w:ascii="Times New Roman" w:hAnsi="Times New Roman"/>
            <w:color w:val="000000"/>
            <w:sz w:val="28"/>
            <w:szCs w:val="28"/>
            <w:lang w:eastAsia="en-US"/>
          </w:rPr>
          <w:t>.</w:t>
        </w:r>
      </w:ins>
      <w:r w:rsidRPr="001F6AA1">
        <w:rPr>
          <w:rFonts w:ascii="Times New Roman" w:hAnsi="Times New Roman"/>
          <w:color w:val="000000"/>
          <w:sz w:val="28"/>
          <w:rPrChange w:id="347" w:author="User" w:date="2022-10-18T14:16:00Z">
            <w:rPr>
              <w:rFonts w:ascii="Times New Roman" w:hAnsi="Times New Roman"/>
              <w:color w:val="000000" w:themeColor="text1"/>
            </w:rPr>
          </w:rPrChange>
        </w:rPr>
        <w:t xml:space="preserve"> гривень, робіт, вартість я</w:t>
      </w:r>
      <w:r w:rsidRPr="001F6AA1">
        <w:rPr>
          <w:rFonts w:ascii="Times New Roman" w:hAnsi="Times New Roman"/>
          <w:sz w:val="28"/>
          <w:rPrChange w:id="348" w:author="User" w:date="2022-10-18T14:16:00Z">
            <w:rPr>
              <w:rFonts w:ascii="Times New Roman" w:hAnsi="Times New Roman"/>
              <w:color w:val="000000" w:themeColor="text1"/>
            </w:rPr>
          </w:rPrChange>
        </w:rPr>
        <w:t xml:space="preserve">ких є меншою ніж 1,5 </w:t>
      </w:r>
      <w:del w:id="349" w:author="User" w:date="2022-10-18T14:16:00Z">
        <w:r w:rsidR="00211C72" w:rsidRPr="006A7920">
          <w:rPr>
            <w:rFonts w:ascii="Times New Roman" w:hAnsi="Times New Roman"/>
            <w:color w:val="000000" w:themeColor="text1"/>
            <w:szCs w:val="26"/>
            <w:shd w:val="solid" w:color="FFFFFF" w:fill="FFFFFF"/>
            <w:lang w:eastAsia="en-US"/>
          </w:rPr>
          <w:delText>мільйона</w:delText>
        </w:r>
      </w:del>
      <w:ins w:id="350" w:author="User" w:date="2022-10-18T14:16:00Z">
        <w:r w:rsidRPr="001F6AA1">
          <w:rPr>
            <w:rFonts w:ascii="Times New Roman" w:hAnsi="Times New Roman"/>
            <w:color w:val="000000"/>
            <w:sz w:val="28"/>
            <w:szCs w:val="28"/>
            <w:shd w:val="solid" w:color="FFFFFF" w:fill="FFFFFF"/>
            <w:lang w:eastAsia="en-US"/>
          </w:rPr>
          <w:t>м</w:t>
        </w:r>
        <w:r>
          <w:rPr>
            <w:rFonts w:ascii="Times New Roman" w:hAnsi="Times New Roman"/>
            <w:color w:val="000000"/>
            <w:sz w:val="28"/>
            <w:szCs w:val="28"/>
            <w:shd w:val="solid" w:color="FFFFFF" w:fill="FFFFFF"/>
            <w:lang w:eastAsia="en-US"/>
          </w:rPr>
          <w:t>лн</w:t>
        </w:r>
      </w:ins>
      <w:r w:rsidRPr="001F6AA1">
        <w:rPr>
          <w:rFonts w:ascii="Times New Roman" w:hAnsi="Times New Roman"/>
          <w:color w:val="000000"/>
          <w:sz w:val="28"/>
          <w:rPrChange w:id="351" w:author="User" w:date="2022-10-18T14:16:00Z">
            <w:rPr>
              <w:rFonts w:ascii="Times New Roman" w:hAnsi="Times New Roman"/>
              <w:color w:val="000000" w:themeColor="text1"/>
            </w:rPr>
          </w:rPrChange>
        </w:rPr>
        <w:t xml:space="preserve"> гривень, замовники можуть використовувати електронну систему закупівель відповідно до умов, визначених адміністратором електронної системи закупівель, у тому числі електронний каталог для закупівлі товарів. У разі здійсненн</w:t>
      </w:r>
      <w:r w:rsidRPr="001F6AA1">
        <w:rPr>
          <w:rFonts w:ascii="Times New Roman" w:hAnsi="Times New Roman"/>
          <w:sz w:val="28"/>
          <w:rPrChange w:id="352" w:author="User" w:date="2022-10-18T14:16:00Z">
            <w:rPr>
              <w:rFonts w:ascii="Times New Roman" w:hAnsi="Times New Roman"/>
              <w:color w:val="000000" w:themeColor="text1"/>
            </w:rPr>
          </w:rPrChange>
        </w:rPr>
        <w:t>я таких закупівель без використання електронної системи закупівель замовник обов’язково дотримується принципів здійснення публічних закупівель, визначених Законом, вносить інформацію про таку закупівлю до річного плану та оприлюднює відповідно до пункту 3</w:t>
      </w:r>
      <w:r w:rsidRPr="001F6AA1">
        <w:rPr>
          <w:rFonts w:ascii="Times New Roman" w:hAnsi="Times New Roman"/>
          <w:sz w:val="28"/>
          <w:vertAlign w:val="superscript"/>
          <w:rPrChange w:id="353" w:author="User" w:date="2022-10-18T14:16:00Z">
            <w:rPr>
              <w:rFonts w:ascii="Times New Roman" w:hAnsi="Times New Roman"/>
              <w:color w:val="000000" w:themeColor="text1"/>
              <w:vertAlign w:val="superscript"/>
            </w:rPr>
          </w:rPrChange>
        </w:rPr>
        <w:t>8</w:t>
      </w:r>
      <w:r w:rsidRPr="001F6AA1">
        <w:rPr>
          <w:rFonts w:ascii="Times New Roman" w:hAnsi="Times New Roman"/>
          <w:color w:val="000000"/>
          <w:sz w:val="28"/>
          <w:rPrChange w:id="354" w:author="User" w:date="2022-10-18T14:16:00Z">
            <w:rPr>
              <w:rFonts w:ascii="Times New Roman" w:hAnsi="Times New Roman"/>
              <w:color w:val="000000" w:themeColor="text1"/>
            </w:rPr>
          </w:rPrChange>
        </w:rPr>
        <w:t xml:space="preserve"> </w:t>
      </w:r>
      <w:del w:id="355" w:author="User" w:date="2022-10-18T14:16:00Z">
        <w:r w:rsidR="00122B31">
          <w:rPr>
            <w:rFonts w:ascii="Times New Roman" w:hAnsi="Times New Roman"/>
            <w:color w:val="000000" w:themeColor="text1"/>
            <w:szCs w:val="26"/>
            <w:lang w:eastAsia="en-US"/>
          </w:rPr>
          <w:br/>
        </w:r>
      </w:del>
      <w:r w:rsidRPr="001F6AA1">
        <w:rPr>
          <w:rFonts w:ascii="Times New Roman" w:hAnsi="Times New Roman"/>
          <w:color w:val="000000"/>
          <w:sz w:val="28"/>
          <w:rPrChange w:id="356" w:author="User" w:date="2022-10-18T14:16:00Z">
            <w:rPr>
              <w:rFonts w:ascii="Times New Roman" w:hAnsi="Times New Roman"/>
              <w:color w:val="000000" w:themeColor="text1"/>
            </w:rPr>
          </w:rPrChange>
        </w:rPr>
        <w:t xml:space="preserve">розділу Х “Прикінцеві та перехідні положення” Закону в електронній системі закупівель звіт про договір про закупівлю, укладений без використання електронної системи закупівель. </w:t>
      </w:r>
    </w:p>
    <w:p w:rsidR="00FF52FF" w:rsidRPr="001F6AA1" w:rsidRDefault="00FF52FF">
      <w:pPr>
        <w:spacing w:before="120"/>
        <w:ind w:firstLine="567"/>
        <w:jc w:val="both"/>
        <w:rPr>
          <w:rFonts w:ascii="Times New Roman" w:hAnsi="Times New Roman" w:cs="Arial"/>
          <w:color w:val="000000"/>
          <w:sz w:val="28"/>
          <w:szCs w:val="22"/>
          <w:lang w:eastAsia="uk-UA"/>
          <w:rPrChange w:id="357" w:author="User" w:date="2022-10-18T14:16:00Z">
            <w:rPr>
              <w:rFonts w:ascii="Times New Roman" w:hAnsi="Times New Roman"/>
              <w:color w:val="000000" w:themeColor="text1"/>
            </w:rPr>
          </w:rPrChange>
        </w:rPr>
        <w:pPrChange w:id="358" w:author="User" w:date="2022-10-18T14:16:00Z">
          <w:pPr>
            <w:spacing w:before="120" w:after="240"/>
            <w:ind w:firstLine="566"/>
            <w:jc w:val="both"/>
          </w:pPr>
        </w:pPrChange>
      </w:pPr>
      <w:r w:rsidRPr="001F6AA1">
        <w:rPr>
          <w:rFonts w:ascii="Times New Roman" w:hAnsi="Times New Roman"/>
          <w:color w:val="000000"/>
          <w:sz w:val="28"/>
          <w:rPrChange w:id="359" w:author="User" w:date="2022-10-18T14:16:00Z">
            <w:rPr>
              <w:rFonts w:ascii="Times New Roman" w:hAnsi="Times New Roman"/>
              <w:color w:val="000000" w:themeColor="text1"/>
            </w:rPr>
          </w:rPrChange>
        </w:rPr>
        <w:t>12.</w:t>
      </w:r>
      <w:r w:rsidRPr="001F6AA1">
        <w:rPr>
          <w:rFonts w:ascii="Times New Roman" w:hAnsi="Times New Roman"/>
          <w:color w:val="000000"/>
          <w:sz w:val="28"/>
          <w:lang w:val="en-US"/>
          <w:rPrChange w:id="360" w:author="User" w:date="2022-10-18T14:16:00Z">
            <w:rPr>
              <w:rFonts w:ascii="Times New Roman" w:hAnsi="Times New Roman"/>
              <w:color w:val="000000" w:themeColor="text1"/>
              <w:lang w:val="en-US"/>
            </w:rPr>
          </w:rPrChange>
        </w:rPr>
        <w:t> </w:t>
      </w:r>
      <w:r w:rsidRPr="001F6AA1">
        <w:rPr>
          <w:rFonts w:ascii="Times New Roman" w:hAnsi="Times New Roman"/>
          <w:color w:val="000000"/>
          <w:sz w:val="28"/>
          <w:rPrChange w:id="361" w:author="User" w:date="2022-10-18T14:16:00Z">
            <w:rPr>
              <w:rFonts w:ascii="Times New Roman" w:hAnsi="Times New Roman"/>
              <w:color w:val="000000" w:themeColor="text1"/>
            </w:rPr>
          </w:rPrChange>
        </w:rPr>
        <w:t>У разі здійснення закупівлі товару, вартість якого становить або перевищ</w:t>
      </w:r>
      <w:r w:rsidRPr="001F6AA1">
        <w:rPr>
          <w:rFonts w:ascii="Times New Roman" w:hAnsi="Times New Roman"/>
          <w:sz w:val="28"/>
          <w:rPrChange w:id="362" w:author="User" w:date="2022-10-18T14:16:00Z">
            <w:rPr>
              <w:rFonts w:ascii="Times New Roman" w:hAnsi="Times New Roman"/>
              <w:color w:val="000000" w:themeColor="text1"/>
            </w:rPr>
          </w:rPrChange>
        </w:rPr>
        <w:t xml:space="preserve">ує 100 </w:t>
      </w:r>
      <w:del w:id="363" w:author="User" w:date="2022-10-18T14:16:00Z">
        <w:r w:rsidR="00211C72" w:rsidRPr="006A7920">
          <w:rPr>
            <w:rFonts w:ascii="Times New Roman" w:hAnsi="Times New Roman"/>
            <w:color w:val="000000" w:themeColor="text1"/>
            <w:szCs w:val="26"/>
            <w:lang w:eastAsia="en-US"/>
          </w:rPr>
          <w:delText>тисяч</w:delText>
        </w:r>
      </w:del>
      <w:ins w:id="364" w:author="User" w:date="2022-10-18T14:16:00Z">
        <w:r w:rsidRPr="001F6AA1">
          <w:rPr>
            <w:rFonts w:ascii="Times New Roman" w:hAnsi="Times New Roman"/>
            <w:color w:val="000000"/>
            <w:sz w:val="28"/>
            <w:szCs w:val="28"/>
            <w:lang w:eastAsia="en-US"/>
          </w:rPr>
          <w:t>тис</w:t>
        </w:r>
        <w:r>
          <w:rPr>
            <w:rFonts w:ascii="Times New Roman" w:hAnsi="Times New Roman"/>
            <w:color w:val="000000"/>
            <w:sz w:val="28"/>
            <w:szCs w:val="28"/>
            <w:lang w:eastAsia="en-US"/>
          </w:rPr>
          <w:t>.</w:t>
        </w:r>
      </w:ins>
      <w:r w:rsidRPr="001F6AA1">
        <w:rPr>
          <w:rFonts w:ascii="Times New Roman" w:hAnsi="Times New Roman"/>
          <w:color w:val="000000"/>
          <w:sz w:val="28"/>
          <w:rPrChange w:id="365" w:author="User" w:date="2022-10-18T14:16:00Z">
            <w:rPr>
              <w:rFonts w:ascii="Times New Roman" w:hAnsi="Times New Roman"/>
              <w:color w:val="000000" w:themeColor="text1"/>
            </w:rPr>
          </w:rPrChange>
        </w:rPr>
        <w:t xml:space="preserve"> гривень, </w:t>
      </w:r>
      <w:del w:id="366" w:author="User" w:date="2022-10-18T14:16:00Z">
        <w:r w:rsidR="00211C72" w:rsidRPr="006A7920">
          <w:rPr>
            <w:rFonts w:ascii="Times New Roman" w:hAnsi="Times New Roman"/>
            <w:color w:val="000000" w:themeColor="text1"/>
            <w:szCs w:val="26"/>
            <w:lang w:eastAsia="en-US"/>
          </w:rPr>
          <w:delText>із</w:delText>
        </w:r>
      </w:del>
      <w:ins w:id="367" w:author="User" w:date="2022-10-18T14:16:00Z">
        <w:r w:rsidRPr="001F6AA1">
          <w:rPr>
            <w:rFonts w:ascii="Times New Roman" w:hAnsi="Times New Roman"/>
            <w:color w:val="000000"/>
            <w:sz w:val="28"/>
            <w:szCs w:val="28"/>
            <w:lang w:eastAsia="en-US"/>
          </w:rPr>
          <w:t>з</w:t>
        </w:r>
      </w:ins>
      <w:r w:rsidRPr="001F6AA1">
        <w:rPr>
          <w:rFonts w:ascii="Times New Roman" w:hAnsi="Times New Roman"/>
          <w:color w:val="000000"/>
          <w:sz w:val="28"/>
          <w:rPrChange w:id="368" w:author="User" w:date="2022-10-18T14:16:00Z">
            <w:rPr>
              <w:rFonts w:ascii="Times New Roman" w:hAnsi="Times New Roman"/>
              <w:color w:val="000000" w:themeColor="text1"/>
            </w:rPr>
          </w:rPrChange>
        </w:rPr>
        <w:t xml:space="preserve"> використанням електронного каталогу, замовник здійснює відбір постачальника шляхом запиту ціни пропозицій постачальників відповідно до Порядку формування та використання електронного каталогу, затвердженого постановою Кабінету</w:t>
      </w:r>
      <w:r w:rsidRPr="001F6AA1">
        <w:rPr>
          <w:rFonts w:ascii="Times New Roman" w:hAnsi="Times New Roman"/>
          <w:sz w:val="28"/>
          <w:rPrChange w:id="369" w:author="User" w:date="2022-10-18T14:16:00Z">
            <w:rPr>
              <w:rFonts w:ascii="Times New Roman" w:hAnsi="Times New Roman"/>
              <w:color w:val="000000" w:themeColor="text1"/>
            </w:rPr>
          </w:rPrChange>
        </w:rPr>
        <w:t xml:space="preserve"> Міністрів України від 14 вересня 2020 р. </w:t>
      </w:r>
      <w:del w:id="370" w:author="User" w:date="2022-10-18T14:16:00Z">
        <w:r w:rsidR="00211C72" w:rsidRPr="006A7920">
          <w:rPr>
            <w:rFonts w:ascii="Times New Roman" w:hAnsi="Times New Roman"/>
            <w:color w:val="000000" w:themeColor="text1"/>
            <w:szCs w:val="26"/>
            <w:lang w:eastAsia="en-US"/>
          </w:rPr>
          <w:delText>№ 822 (Офіційний вісник України, 2020 р., № 75,</w:delText>
        </w:r>
        <w:r w:rsidR="00925A0F">
          <w:rPr>
            <w:rFonts w:ascii="Times New Roman" w:hAnsi="Times New Roman"/>
            <w:color w:val="000000" w:themeColor="text1"/>
            <w:szCs w:val="26"/>
            <w:lang w:eastAsia="en-US"/>
          </w:rPr>
          <w:br/>
        </w:r>
        <w:r w:rsidR="00211C72" w:rsidRPr="006A7920">
          <w:rPr>
            <w:rFonts w:ascii="Times New Roman" w:hAnsi="Times New Roman"/>
            <w:color w:val="000000" w:themeColor="text1"/>
            <w:szCs w:val="26"/>
            <w:lang w:eastAsia="en-US"/>
          </w:rPr>
          <w:delText>ст. 2407).</w:delText>
        </w:r>
      </w:del>
      <w:ins w:id="371" w:author="User" w:date="2022-10-18T14:16:00Z">
        <w:r w:rsidRPr="001F6AA1">
          <w:rPr>
            <w:rFonts w:ascii="Times New Roman" w:hAnsi="Times New Roman"/>
            <w:color w:val="000000"/>
            <w:sz w:val="28"/>
            <w:szCs w:val="28"/>
            <w:lang w:eastAsia="en-US"/>
          </w:rPr>
          <w:t>№ 822.</w:t>
        </w:r>
      </w:ins>
    </w:p>
    <w:p w:rsidR="00FF52FF" w:rsidRPr="001F6AA1" w:rsidRDefault="00FF52FF">
      <w:pPr>
        <w:pStyle w:val="af"/>
        <w:spacing w:before="120" w:beforeAutospacing="0" w:after="0" w:afterAutospacing="0"/>
        <w:ind w:firstLine="567"/>
        <w:jc w:val="both"/>
        <w:rPr>
          <w:rFonts w:ascii="Times New Roman"/>
          <w:sz w:val="28"/>
          <w:rPrChange w:id="372" w:author="User" w:date="2022-10-18T14:16:00Z">
            <w:rPr>
              <w:rFonts w:ascii="Times New Roman" w:hAnsi="Times New Roman"/>
              <w:color w:val="000000" w:themeColor="text1"/>
            </w:rPr>
          </w:rPrChange>
        </w:rPr>
        <w:pPrChange w:id="373" w:author="User" w:date="2022-10-18T14:16:00Z">
          <w:pPr>
            <w:spacing w:before="120" w:after="240"/>
            <w:ind w:firstLine="566"/>
            <w:jc w:val="both"/>
          </w:pPr>
        </w:pPrChange>
      </w:pPr>
      <w:r w:rsidRPr="001F6AA1">
        <w:rPr>
          <w:rFonts w:ascii="Times New Roman"/>
          <w:sz w:val="28"/>
          <w:lang w:val="uk-UA"/>
          <w:rPrChange w:id="374" w:author="User" w:date="2022-10-18T14:16:00Z">
            <w:rPr>
              <w:rFonts w:ascii="Times New Roman"/>
              <w:color w:val="000000" w:themeColor="text1"/>
              <w:sz w:val="26"/>
              <w:szCs w:val="20"/>
            </w:rPr>
          </w:rPrChange>
        </w:rPr>
        <w:t>У</w:t>
      </w:r>
      <w:r w:rsidRPr="001F6AA1">
        <w:rPr>
          <w:rFonts w:ascii="Times New Roman"/>
          <w:sz w:val="28"/>
          <w:lang w:val="uk-UA"/>
          <w:rPrChange w:id="375" w:author="User" w:date="2022-10-18T14:16:00Z">
            <w:rPr>
              <w:rFonts w:ascii="Times New Roman"/>
              <w:color w:val="000000" w:themeColor="text1"/>
              <w:sz w:val="26"/>
              <w:szCs w:val="20"/>
            </w:rPr>
          </w:rPrChange>
        </w:rPr>
        <w:t xml:space="preserve"> </w:t>
      </w:r>
      <w:r w:rsidRPr="001F6AA1">
        <w:rPr>
          <w:rFonts w:ascii="Times New Roman"/>
          <w:sz w:val="28"/>
          <w:lang w:val="uk-UA"/>
          <w:rPrChange w:id="376" w:author="User" w:date="2022-10-18T14:16:00Z">
            <w:rPr>
              <w:rFonts w:ascii="Times New Roman"/>
              <w:color w:val="000000" w:themeColor="text1"/>
              <w:sz w:val="26"/>
              <w:szCs w:val="20"/>
            </w:rPr>
          </w:rPrChange>
        </w:rPr>
        <w:t>разі</w:t>
      </w:r>
      <w:r w:rsidRPr="001F6AA1">
        <w:rPr>
          <w:rFonts w:ascii="Times New Roman"/>
          <w:sz w:val="28"/>
          <w:lang w:val="uk-UA"/>
          <w:rPrChange w:id="377" w:author="User" w:date="2022-10-18T14:16:00Z">
            <w:rPr>
              <w:rFonts w:ascii="Times New Roman"/>
              <w:color w:val="000000" w:themeColor="text1"/>
              <w:sz w:val="26"/>
              <w:szCs w:val="20"/>
            </w:rPr>
          </w:rPrChange>
        </w:rPr>
        <w:t xml:space="preserve"> </w:t>
      </w:r>
      <w:del w:id="378" w:author="User" w:date="2022-10-18T14:16:00Z">
        <w:r w:rsidR="00211C72" w:rsidRPr="006A7920">
          <w:rPr>
            <w:rFonts w:ascii="Times New Roman"/>
            <w:color w:val="000000" w:themeColor="text1"/>
            <w:sz w:val="26"/>
            <w:szCs w:val="26"/>
            <w:lang w:eastAsia="en-US"/>
          </w:rPr>
          <w:delText>якщо</w:delText>
        </w:r>
      </w:del>
      <w:ins w:id="379" w:author="User" w:date="2022-10-18T14:16:00Z">
        <w:r>
          <w:rPr>
            <w:rFonts w:ascii="Times New Roman"/>
            <w:sz w:val="28"/>
            <w:szCs w:val="28"/>
            <w:lang w:val="uk-UA" w:eastAsia="en-US"/>
          </w:rPr>
          <w:t>коли</w:t>
        </w:r>
      </w:ins>
      <w:r>
        <w:rPr>
          <w:rFonts w:ascii="Times New Roman"/>
          <w:sz w:val="28"/>
          <w:lang w:val="uk-UA"/>
          <w:rPrChange w:id="380" w:author="User" w:date="2022-10-18T14:16:00Z">
            <w:rPr>
              <w:rFonts w:ascii="Times New Roman"/>
              <w:color w:val="000000" w:themeColor="text1"/>
              <w:sz w:val="26"/>
              <w:szCs w:val="20"/>
            </w:rPr>
          </w:rPrChange>
        </w:rPr>
        <w:t xml:space="preserve"> </w:t>
      </w:r>
      <w:r w:rsidRPr="001F6AA1">
        <w:rPr>
          <w:rFonts w:ascii="Times New Roman"/>
          <w:sz w:val="28"/>
          <w:lang w:val="uk-UA"/>
          <w:rPrChange w:id="381" w:author="User" w:date="2022-10-18T14:16:00Z">
            <w:rPr>
              <w:rFonts w:ascii="Times New Roman"/>
              <w:color w:val="000000" w:themeColor="text1"/>
              <w:sz w:val="26"/>
              <w:szCs w:val="20"/>
            </w:rPr>
          </w:rPrChange>
        </w:rPr>
        <w:t>закупівля</w:t>
      </w:r>
      <w:r w:rsidRPr="001F6AA1">
        <w:rPr>
          <w:rFonts w:ascii="Times New Roman"/>
          <w:sz w:val="28"/>
          <w:lang w:val="uk-UA"/>
          <w:rPrChange w:id="382" w:author="User" w:date="2022-10-18T14:16:00Z">
            <w:rPr>
              <w:rFonts w:ascii="Times New Roman"/>
              <w:color w:val="000000" w:themeColor="text1"/>
              <w:sz w:val="26"/>
              <w:szCs w:val="20"/>
            </w:rPr>
          </w:rPrChange>
        </w:rPr>
        <w:t xml:space="preserve"> </w:t>
      </w:r>
      <w:r w:rsidRPr="001F6AA1">
        <w:rPr>
          <w:rFonts w:ascii="Times New Roman"/>
          <w:sz w:val="28"/>
          <w:lang w:val="uk-UA"/>
          <w:rPrChange w:id="383" w:author="User" w:date="2022-10-18T14:16:00Z">
            <w:rPr>
              <w:rFonts w:ascii="Times New Roman"/>
              <w:color w:val="000000" w:themeColor="text1"/>
              <w:sz w:val="26"/>
              <w:szCs w:val="20"/>
            </w:rPr>
          </w:rPrChange>
        </w:rPr>
        <w:t>із</w:t>
      </w:r>
      <w:r w:rsidRPr="001F6AA1">
        <w:rPr>
          <w:rFonts w:ascii="Times New Roman"/>
          <w:sz w:val="28"/>
          <w:lang w:val="uk-UA"/>
          <w:rPrChange w:id="384" w:author="User" w:date="2022-10-18T14:16:00Z">
            <w:rPr>
              <w:rFonts w:ascii="Times New Roman"/>
              <w:color w:val="000000" w:themeColor="text1"/>
              <w:sz w:val="26"/>
              <w:szCs w:val="20"/>
            </w:rPr>
          </w:rPrChange>
        </w:rPr>
        <w:t xml:space="preserve"> </w:t>
      </w:r>
      <w:r w:rsidRPr="001F6AA1">
        <w:rPr>
          <w:rFonts w:ascii="Times New Roman"/>
          <w:sz w:val="28"/>
          <w:lang w:val="uk-UA"/>
          <w:rPrChange w:id="385" w:author="User" w:date="2022-10-18T14:16:00Z">
            <w:rPr>
              <w:rFonts w:ascii="Times New Roman"/>
              <w:color w:val="000000" w:themeColor="text1"/>
              <w:sz w:val="26"/>
              <w:szCs w:val="20"/>
            </w:rPr>
          </w:rPrChange>
        </w:rPr>
        <w:t>застосуванням</w:t>
      </w:r>
      <w:r w:rsidRPr="001F6AA1">
        <w:rPr>
          <w:rFonts w:ascii="Times New Roman"/>
          <w:sz w:val="28"/>
          <w:lang w:val="uk-UA"/>
          <w:rPrChange w:id="386" w:author="User" w:date="2022-10-18T14:16:00Z">
            <w:rPr>
              <w:rFonts w:ascii="Times New Roman"/>
              <w:color w:val="000000" w:themeColor="text1"/>
              <w:sz w:val="26"/>
              <w:szCs w:val="20"/>
            </w:rPr>
          </w:rPrChange>
        </w:rPr>
        <w:t xml:space="preserve"> </w:t>
      </w:r>
      <w:r w:rsidRPr="001F6AA1">
        <w:rPr>
          <w:rFonts w:ascii="Times New Roman"/>
          <w:sz w:val="28"/>
          <w:lang w:val="uk-UA"/>
          <w:rPrChange w:id="387" w:author="User" w:date="2022-10-18T14:16:00Z">
            <w:rPr>
              <w:rFonts w:ascii="Times New Roman"/>
              <w:color w:val="000000" w:themeColor="text1"/>
              <w:sz w:val="26"/>
              <w:szCs w:val="20"/>
            </w:rPr>
          </w:rPrChange>
        </w:rPr>
        <w:t>електронного</w:t>
      </w:r>
      <w:r w:rsidRPr="001F6AA1">
        <w:rPr>
          <w:rFonts w:ascii="Times New Roman"/>
          <w:sz w:val="28"/>
          <w:lang w:val="uk-UA"/>
          <w:rPrChange w:id="388" w:author="User" w:date="2022-10-18T14:16:00Z">
            <w:rPr>
              <w:rFonts w:ascii="Times New Roman"/>
              <w:color w:val="000000" w:themeColor="text1"/>
              <w:sz w:val="26"/>
              <w:szCs w:val="20"/>
            </w:rPr>
          </w:rPrChange>
        </w:rPr>
        <w:t xml:space="preserve"> </w:t>
      </w:r>
      <w:r w:rsidRPr="001F6AA1">
        <w:rPr>
          <w:rFonts w:ascii="Times New Roman"/>
          <w:sz w:val="28"/>
          <w:lang w:val="uk-UA"/>
          <w:rPrChange w:id="389" w:author="User" w:date="2022-10-18T14:16:00Z">
            <w:rPr>
              <w:rFonts w:ascii="Times New Roman"/>
              <w:color w:val="000000" w:themeColor="text1"/>
              <w:sz w:val="26"/>
              <w:szCs w:val="20"/>
            </w:rPr>
          </w:rPrChange>
        </w:rPr>
        <w:t>каталогу</w:t>
      </w:r>
      <w:r w:rsidRPr="001F6AA1">
        <w:rPr>
          <w:rFonts w:ascii="Times New Roman"/>
          <w:sz w:val="28"/>
          <w:lang w:val="uk-UA"/>
          <w:rPrChange w:id="390" w:author="User" w:date="2022-10-18T14:16:00Z">
            <w:rPr>
              <w:rFonts w:ascii="Times New Roman"/>
              <w:color w:val="000000" w:themeColor="text1"/>
              <w:sz w:val="26"/>
              <w:szCs w:val="20"/>
            </w:rPr>
          </w:rPrChange>
        </w:rPr>
        <w:t xml:space="preserve"> </w:t>
      </w:r>
      <w:r w:rsidRPr="001F6AA1">
        <w:rPr>
          <w:rFonts w:ascii="Times New Roman"/>
          <w:sz w:val="28"/>
          <w:lang w:val="uk-UA"/>
          <w:rPrChange w:id="391" w:author="User" w:date="2022-10-18T14:16:00Z">
            <w:rPr>
              <w:rFonts w:ascii="Times New Roman"/>
              <w:color w:val="000000" w:themeColor="text1"/>
              <w:sz w:val="26"/>
              <w:szCs w:val="20"/>
            </w:rPr>
          </w:rPrChange>
        </w:rPr>
        <w:t>не</w:t>
      </w:r>
      <w:r w:rsidRPr="001F6AA1">
        <w:rPr>
          <w:rFonts w:ascii="Times New Roman"/>
          <w:sz w:val="28"/>
          <w:lang w:val="uk-UA"/>
          <w:rPrChange w:id="392" w:author="User" w:date="2022-10-18T14:16:00Z">
            <w:rPr>
              <w:rFonts w:ascii="Times New Roman"/>
              <w:color w:val="000000" w:themeColor="text1"/>
              <w:sz w:val="26"/>
              <w:szCs w:val="20"/>
            </w:rPr>
          </w:rPrChange>
        </w:rPr>
        <w:t xml:space="preserve"> </w:t>
      </w:r>
      <w:r w:rsidRPr="001F6AA1">
        <w:rPr>
          <w:rFonts w:ascii="Times New Roman"/>
          <w:sz w:val="28"/>
          <w:lang w:val="uk-UA"/>
          <w:rPrChange w:id="393" w:author="User" w:date="2022-10-18T14:16:00Z">
            <w:rPr>
              <w:rFonts w:ascii="Times New Roman"/>
              <w:color w:val="000000" w:themeColor="text1"/>
              <w:sz w:val="26"/>
              <w:szCs w:val="20"/>
            </w:rPr>
          </w:rPrChange>
        </w:rPr>
        <w:t>відбулася</w:t>
      </w:r>
      <w:r w:rsidRPr="001F6AA1">
        <w:rPr>
          <w:rFonts w:ascii="Times New Roman"/>
          <w:sz w:val="28"/>
          <w:lang w:val="uk-UA"/>
          <w:rPrChange w:id="394" w:author="User" w:date="2022-10-18T14:16:00Z">
            <w:rPr>
              <w:rFonts w:ascii="Times New Roman"/>
              <w:color w:val="000000" w:themeColor="text1"/>
              <w:sz w:val="26"/>
              <w:szCs w:val="20"/>
            </w:rPr>
          </w:rPrChange>
        </w:rPr>
        <w:t xml:space="preserve"> </w:t>
      </w:r>
      <w:r w:rsidRPr="001F6AA1">
        <w:rPr>
          <w:rFonts w:ascii="Times New Roman"/>
          <w:sz w:val="28"/>
          <w:lang w:val="uk-UA"/>
          <w:rPrChange w:id="395" w:author="User" w:date="2022-10-18T14:16:00Z">
            <w:rPr>
              <w:rFonts w:ascii="Times New Roman"/>
              <w:color w:val="000000" w:themeColor="text1"/>
              <w:sz w:val="26"/>
              <w:szCs w:val="20"/>
            </w:rPr>
          </w:rPrChange>
        </w:rPr>
        <w:t>або</w:t>
      </w:r>
      <w:r w:rsidRPr="001F6AA1">
        <w:rPr>
          <w:rFonts w:ascii="Times New Roman"/>
          <w:sz w:val="28"/>
          <w:lang w:val="uk-UA"/>
          <w:rPrChange w:id="396" w:author="User" w:date="2022-10-18T14:16:00Z">
            <w:rPr>
              <w:rFonts w:ascii="Times New Roman"/>
              <w:color w:val="000000" w:themeColor="text1"/>
              <w:sz w:val="26"/>
              <w:szCs w:val="20"/>
            </w:rPr>
          </w:rPrChange>
        </w:rPr>
        <w:t xml:space="preserve"> </w:t>
      </w:r>
      <w:r w:rsidRPr="001F6AA1">
        <w:rPr>
          <w:rFonts w:ascii="Times New Roman"/>
          <w:sz w:val="28"/>
          <w:lang w:val="uk-UA"/>
          <w:rPrChange w:id="397" w:author="User" w:date="2022-10-18T14:16:00Z">
            <w:rPr>
              <w:rFonts w:ascii="Times New Roman"/>
              <w:color w:val="000000" w:themeColor="text1"/>
              <w:sz w:val="26"/>
              <w:szCs w:val="20"/>
            </w:rPr>
          </w:rPrChange>
        </w:rPr>
        <w:t>профіль</w:t>
      </w:r>
      <w:r w:rsidRPr="001F6AA1">
        <w:rPr>
          <w:rFonts w:ascii="Times New Roman"/>
          <w:sz w:val="28"/>
          <w:lang w:val="uk-UA"/>
          <w:rPrChange w:id="398" w:author="User" w:date="2022-10-18T14:16:00Z">
            <w:rPr>
              <w:rFonts w:ascii="Times New Roman"/>
              <w:color w:val="000000" w:themeColor="text1"/>
              <w:sz w:val="26"/>
              <w:szCs w:val="20"/>
            </w:rPr>
          </w:rPrChange>
        </w:rPr>
        <w:t xml:space="preserve"> </w:t>
      </w:r>
      <w:r w:rsidRPr="001F6AA1">
        <w:rPr>
          <w:rFonts w:ascii="Times New Roman"/>
          <w:sz w:val="28"/>
          <w:lang w:val="uk-UA"/>
          <w:rPrChange w:id="399" w:author="User" w:date="2022-10-18T14:16:00Z">
            <w:rPr>
              <w:rFonts w:ascii="Times New Roman"/>
              <w:color w:val="000000" w:themeColor="text1"/>
              <w:sz w:val="26"/>
              <w:szCs w:val="20"/>
            </w:rPr>
          </w:rPrChange>
        </w:rPr>
        <w:t>товару</w:t>
      </w:r>
      <w:r w:rsidRPr="001F6AA1">
        <w:rPr>
          <w:rFonts w:ascii="Times New Roman"/>
          <w:sz w:val="28"/>
          <w:lang w:val="uk-UA"/>
          <w:rPrChange w:id="400" w:author="User" w:date="2022-10-18T14:16:00Z">
            <w:rPr>
              <w:rFonts w:ascii="Times New Roman"/>
              <w:color w:val="000000" w:themeColor="text1"/>
              <w:sz w:val="26"/>
              <w:szCs w:val="20"/>
            </w:rPr>
          </w:rPrChange>
        </w:rPr>
        <w:t xml:space="preserve"> </w:t>
      </w:r>
      <w:r w:rsidRPr="001F6AA1">
        <w:rPr>
          <w:rFonts w:ascii="Times New Roman"/>
          <w:sz w:val="28"/>
          <w:lang w:val="uk-UA"/>
          <w:rPrChange w:id="401" w:author="User" w:date="2022-10-18T14:16:00Z">
            <w:rPr>
              <w:rFonts w:ascii="Times New Roman"/>
              <w:color w:val="000000" w:themeColor="text1"/>
              <w:sz w:val="26"/>
              <w:szCs w:val="20"/>
            </w:rPr>
          </w:rPrChange>
        </w:rPr>
        <w:t>містить</w:t>
      </w:r>
      <w:r w:rsidRPr="001F6AA1">
        <w:rPr>
          <w:rFonts w:ascii="Times New Roman"/>
          <w:sz w:val="28"/>
          <w:lang w:val="uk-UA"/>
          <w:rPrChange w:id="402" w:author="User" w:date="2022-10-18T14:16:00Z">
            <w:rPr>
              <w:rFonts w:ascii="Times New Roman"/>
              <w:color w:val="000000" w:themeColor="text1"/>
              <w:sz w:val="26"/>
              <w:szCs w:val="20"/>
            </w:rPr>
          </w:rPrChange>
        </w:rPr>
        <w:t xml:space="preserve"> </w:t>
      </w:r>
      <w:r w:rsidRPr="001F6AA1">
        <w:rPr>
          <w:rFonts w:ascii="Times New Roman"/>
          <w:sz w:val="28"/>
          <w:lang w:val="uk-UA"/>
          <w:rPrChange w:id="403" w:author="User" w:date="2022-10-18T14:16:00Z">
            <w:rPr>
              <w:rFonts w:ascii="Times New Roman"/>
              <w:color w:val="000000" w:themeColor="text1"/>
              <w:sz w:val="26"/>
              <w:szCs w:val="20"/>
            </w:rPr>
          </w:rPrChange>
        </w:rPr>
        <w:t>тільки</w:t>
      </w:r>
      <w:r w:rsidRPr="001F6AA1">
        <w:rPr>
          <w:rFonts w:ascii="Times New Roman"/>
          <w:sz w:val="28"/>
          <w:lang w:val="uk-UA"/>
          <w:rPrChange w:id="404" w:author="User" w:date="2022-10-18T14:16:00Z">
            <w:rPr>
              <w:rFonts w:ascii="Times New Roman"/>
              <w:color w:val="000000" w:themeColor="text1"/>
              <w:sz w:val="26"/>
              <w:szCs w:val="20"/>
            </w:rPr>
          </w:rPrChange>
        </w:rPr>
        <w:t xml:space="preserve"> </w:t>
      </w:r>
      <w:r w:rsidRPr="001F6AA1">
        <w:rPr>
          <w:rFonts w:ascii="Times New Roman"/>
          <w:sz w:val="28"/>
          <w:lang w:val="uk-UA"/>
          <w:rPrChange w:id="405" w:author="User" w:date="2022-10-18T14:16:00Z">
            <w:rPr>
              <w:rFonts w:ascii="Times New Roman"/>
              <w:color w:val="000000" w:themeColor="text1"/>
              <w:sz w:val="26"/>
              <w:szCs w:val="20"/>
            </w:rPr>
          </w:rPrChange>
        </w:rPr>
        <w:t>одну</w:t>
      </w:r>
      <w:r w:rsidRPr="001F6AA1">
        <w:rPr>
          <w:rFonts w:ascii="Times New Roman"/>
          <w:sz w:val="28"/>
          <w:lang w:val="uk-UA"/>
          <w:rPrChange w:id="406" w:author="User" w:date="2022-10-18T14:16:00Z">
            <w:rPr>
              <w:rFonts w:ascii="Times New Roman"/>
              <w:color w:val="000000" w:themeColor="text1"/>
              <w:sz w:val="26"/>
              <w:szCs w:val="20"/>
            </w:rPr>
          </w:rPrChange>
        </w:rPr>
        <w:t xml:space="preserve"> </w:t>
      </w:r>
      <w:r w:rsidRPr="001F6AA1">
        <w:rPr>
          <w:rFonts w:ascii="Times New Roman"/>
          <w:sz w:val="28"/>
          <w:lang w:val="uk-UA"/>
          <w:rPrChange w:id="407" w:author="User" w:date="2022-10-18T14:16:00Z">
            <w:rPr>
              <w:rFonts w:ascii="Times New Roman"/>
              <w:color w:val="000000" w:themeColor="text1"/>
              <w:sz w:val="26"/>
              <w:szCs w:val="20"/>
            </w:rPr>
          </w:rPrChange>
        </w:rPr>
        <w:t>пропозицію</w:t>
      </w:r>
      <w:r w:rsidRPr="001F6AA1">
        <w:rPr>
          <w:rFonts w:ascii="Times New Roman"/>
          <w:sz w:val="28"/>
          <w:lang w:val="uk-UA"/>
          <w:rPrChange w:id="408" w:author="User" w:date="2022-10-18T14:16:00Z">
            <w:rPr>
              <w:rFonts w:ascii="Times New Roman"/>
              <w:color w:val="000000" w:themeColor="text1"/>
              <w:sz w:val="26"/>
              <w:szCs w:val="20"/>
            </w:rPr>
          </w:rPrChange>
        </w:rPr>
        <w:t xml:space="preserve"> </w:t>
      </w:r>
      <w:r w:rsidRPr="001F6AA1">
        <w:rPr>
          <w:rFonts w:ascii="Times New Roman"/>
          <w:sz w:val="28"/>
          <w:lang w:val="uk-UA"/>
          <w:rPrChange w:id="409" w:author="User" w:date="2022-10-18T14:16:00Z">
            <w:rPr>
              <w:rFonts w:ascii="Times New Roman"/>
              <w:color w:val="000000" w:themeColor="text1"/>
              <w:sz w:val="26"/>
              <w:szCs w:val="20"/>
            </w:rPr>
          </w:rPrChange>
        </w:rPr>
        <w:t>постачальника</w:t>
      </w:r>
      <w:r w:rsidRPr="001F6AA1">
        <w:rPr>
          <w:rFonts w:ascii="Times New Roman"/>
          <w:sz w:val="28"/>
          <w:lang w:val="uk-UA"/>
          <w:rPrChange w:id="410" w:author="User" w:date="2022-10-18T14:16:00Z">
            <w:rPr>
              <w:rFonts w:ascii="Times New Roman"/>
              <w:color w:val="000000" w:themeColor="text1"/>
              <w:sz w:val="26"/>
              <w:szCs w:val="20"/>
            </w:rPr>
          </w:rPrChange>
        </w:rPr>
        <w:t xml:space="preserve">, </w:t>
      </w:r>
      <w:r w:rsidRPr="001F6AA1">
        <w:rPr>
          <w:rFonts w:ascii="Times New Roman"/>
          <w:sz w:val="28"/>
          <w:lang w:val="uk-UA"/>
          <w:rPrChange w:id="411" w:author="User" w:date="2022-10-18T14:16:00Z">
            <w:rPr>
              <w:rFonts w:ascii="Times New Roman"/>
              <w:color w:val="000000" w:themeColor="text1"/>
              <w:sz w:val="26"/>
              <w:szCs w:val="20"/>
            </w:rPr>
          </w:rPrChange>
        </w:rPr>
        <w:t>замовник</w:t>
      </w:r>
      <w:r w:rsidRPr="001F6AA1">
        <w:rPr>
          <w:rFonts w:ascii="Times New Roman"/>
          <w:sz w:val="28"/>
          <w:lang w:val="uk-UA"/>
          <w:rPrChange w:id="412" w:author="User" w:date="2022-10-18T14:16:00Z">
            <w:rPr>
              <w:rFonts w:ascii="Times New Roman"/>
              <w:color w:val="000000" w:themeColor="text1"/>
              <w:sz w:val="26"/>
              <w:szCs w:val="20"/>
            </w:rPr>
          </w:rPrChange>
        </w:rPr>
        <w:t xml:space="preserve"> </w:t>
      </w:r>
      <w:r w:rsidRPr="001F6AA1">
        <w:rPr>
          <w:rFonts w:ascii="Times New Roman"/>
          <w:sz w:val="28"/>
          <w:lang w:val="uk-UA"/>
          <w:rPrChange w:id="413" w:author="User" w:date="2022-10-18T14:16:00Z">
            <w:rPr>
              <w:rFonts w:ascii="Times New Roman"/>
              <w:color w:val="000000" w:themeColor="text1"/>
              <w:sz w:val="26"/>
              <w:szCs w:val="20"/>
            </w:rPr>
          </w:rPrChange>
        </w:rPr>
        <w:t>здійснює</w:t>
      </w:r>
      <w:r w:rsidRPr="001F6AA1">
        <w:rPr>
          <w:rFonts w:ascii="Times New Roman"/>
          <w:sz w:val="28"/>
          <w:lang w:val="uk-UA"/>
          <w:rPrChange w:id="414" w:author="User" w:date="2022-10-18T14:16:00Z">
            <w:rPr>
              <w:rFonts w:ascii="Times New Roman"/>
              <w:color w:val="000000" w:themeColor="text1"/>
              <w:sz w:val="26"/>
              <w:szCs w:val="20"/>
            </w:rPr>
          </w:rPrChange>
        </w:rPr>
        <w:t xml:space="preserve"> </w:t>
      </w:r>
      <w:r w:rsidRPr="001F6AA1">
        <w:rPr>
          <w:rFonts w:ascii="Times New Roman"/>
          <w:sz w:val="28"/>
          <w:lang w:val="uk-UA"/>
          <w:rPrChange w:id="415" w:author="User" w:date="2022-10-18T14:16:00Z">
            <w:rPr>
              <w:rFonts w:ascii="Times New Roman"/>
              <w:color w:val="000000" w:themeColor="text1"/>
              <w:sz w:val="26"/>
              <w:szCs w:val="20"/>
            </w:rPr>
          </w:rPrChange>
        </w:rPr>
        <w:t>закупівлю</w:t>
      </w:r>
      <w:r w:rsidRPr="001F6AA1">
        <w:rPr>
          <w:rFonts w:ascii="Times New Roman"/>
          <w:sz w:val="28"/>
          <w:lang w:val="uk-UA"/>
          <w:rPrChange w:id="416" w:author="User" w:date="2022-10-18T14:16:00Z">
            <w:rPr>
              <w:rFonts w:ascii="Times New Roman"/>
              <w:color w:val="000000" w:themeColor="text1"/>
              <w:sz w:val="26"/>
              <w:szCs w:val="20"/>
            </w:rPr>
          </w:rPrChange>
        </w:rPr>
        <w:t xml:space="preserve"> </w:t>
      </w:r>
      <w:r w:rsidRPr="001F6AA1">
        <w:rPr>
          <w:rFonts w:ascii="Times New Roman"/>
          <w:sz w:val="28"/>
          <w:lang w:val="uk-UA"/>
          <w:rPrChange w:id="417" w:author="User" w:date="2022-10-18T14:16:00Z">
            <w:rPr>
              <w:rFonts w:ascii="Times New Roman"/>
              <w:color w:val="000000" w:themeColor="text1"/>
              <w:sz w:val="26"/>
              <w:szCs w:val="20"/>
            </w:rPr>
          </w:rPrChange>
        </w:rPr>
        <w:t>шляхом</w:t>
      </w:r>
      <w:r w:rsidRPr="001F6AA1">
        <w:rPr>
          <w:rFonts w:ascii="Times New Roman"/>
          <w:sz w:val="28"/>
          <w:lang w:val="uk-UA"/>
          <w:rPrChange w:id="418" w:author="User" w:date="2022-10-18T14:16:00Z">
            <w:rPr>
              <w:rFonts w:ascii="Times New Roman"/>
              <w:color w:val="000000" w:themeColor="text1"/>
              <w:sz w:val="26"/>
              <w:szCs w:val="20"/>
            </w:rPr>
          </w:rPrChange>
        </w:rPr>
        <w:t xml:space="preserve"> </w:t>
      </w:r>
      <w:r w:rsidRPr="001F6AA1">
        <w:rPr>
          <w:rFonts w:ascii="Times New Roman"/>
          <w:sz w:val="28"/>
          <w:lang w:val="uk-UA"/>
          <w:rPrChange w:id="419" w:author="User" w:date="2022-10-18T14:16:00Z">
            <w:rPr>
              <w:rFonts w:ascii="Times New Roman"/>
              <w:color w:val="000000" w:themeColor="text1"/>
              <w:sz w:val="26"/>
              <w:szCs w:val="20"/>
            </w:rPr>
          </w:rPrChange>
        </w:rPr>
        <w:t>застосування</w:t>
      </w:r>
      <w:r w:rsidRPr="001F6AA1">
        <w:rPr>
          <w:rFonts w:ascii="Times New Roman"/>
          <w:sz w:val="28"/>
          <w:lang w:val="uk-UA"/>
          <w:rPrChange w:id="420" w:author="User" w:date="2022-10-18T14:16:00Z">
            <w:rPr>
              <w:rFonts w:ascii="Times New Roman"/>
              <w:color w:val="000000" w:themeColor="text1"/>
              <w:sz w:val="26"/>
              <w:szCs w:val="20"/>
            </w:rPr>
          </w:rPrChange>
        </w:rPr>
        <w:t xml:space="preserve"> </w:t>
      </w:r>
      <w:r w:rsidRPr="001F6AA1">
        <w:rPr>
          <w:rFonts w:ascii="Times New Roman"/>
          <w:sz w:val="28"/>
          <w:lang w:val="uk-UA"/>
          <w:rPrChange w:id="421" w:author="User" w:date="2022-10-18T14:16:00Z">
            <w:rPr>
              <w:rFonts w:ascii="Times New Roman"/>
              <w:color w:val="000000" w:themeColor="text1"/>
              <w:sz w:val="26"/>
              <w:szCs w:val="20"/>
            </w:rPr>
          </w:rPrChange>
        </w:rPr>
        <w:t>відкритих</w:t>
      </w:r>
      <w:r w:rsidRPr="001F6AA1">
        <w:rPr>
          <w:rFonts w:ascii="Times New Roman"/>
          <w:sz w:val="28"/>
          <w:lang w:val="uk-UA"/>
          <w:rPrChange w:id="422" w:author="User" w:date="2022-10-18T14:16:00Z">
            <w:rPr>
              <w:rFonts w:ascii="Times New Roman"/>
              <w:color w:val="000000" w:themeColor="text1"/>
              <w:sz w:val="26"/>
              <w:szCs w:val="20"/>
            </w:rPr>
          </w:rPrChange>
        </w:rPr>
        <w:t xml:space="preserve"> </w:t>
      </w:r>
      <w:r w:rsidRPr="001F6AA1">
        <w:rPr>
          <w:rFonts w:ascii="Times New Roman"/>
          <w:sz w:val="28"/>
          <w:lang w:val="uk-UA"/>
          <w:rPrChange w:id="423" w:author="User" w:date="2022-10-18T14:16:00Z">
            <w:rPr>
              <w:rFonts w:ascii="Times New Roman"/>
              <w:color w:val="000000" w:themeColor="text1"/>
              <w:sz w:val="26"/>
              <w:szCs w:val="20"/>
            </w:rPr>
          </w:rPrChange>
        </w:rPr>
        <w:t>торгів</w:t>
      </w:r>
      <w:r w:rsidRPr="001F6AA1">
        <w:rPr>
          <w:rFonts w:ascii="Times New Roman"/>
          <w:sz w:val="28"/>
          <w:lang w:val="uk-UA"/>
          <w:rPrChange w:id="424" w:author="User" w:date="2022-10-18T14:16:00Z">
            <w:rPr>
              <w:rFonts w:ascii="Times New Roman"/>
              <w:color w:val="000000" w:themeColor="text1"/>
              <w:sz w:val="26"/>
              <w:szCs w:val="20"/>
            </w:rPr>
          </w:rPrChange>
        </w:rPr>
        <w:t xml:space="preserve"> </w:t>
      </w:r>
      <w:r w:rsidRPr="001F6AA1">
        <w:rPr>
          <w:rFonts w:ascii="Times New Roman"/>
          <w:sz w:val="28"/>
          <w:lang w:val="uk-UA"/>
          <w:rPrChange w:id="425" w:author="User" w:date="2022-10-18T14:16:00Z">
            <w:rPr>
              <w:rFonts w:ascii="Times New Roman"/>
              <w:color w:val="000000" w:themeColor="text1"/>
              <w:sz w:val="26"/>
              <w:szCs w:val="20"/>
            </w:rPr>
          </w:rPrChange>
        </w:rPr>
        <w:t>у</w:t>
      </w:r>
      <w:r w:rsidRPr="001F6AA1">
        <w:rPr>
          <w:rFonts w:ascii="Times New Roman"/>
          <w:sz w:val="28"/>
          <w:lang w:val="uk-UA"/>
          <w:rPrChange w:id="426" w:author="User" w:date="2022-10-18T14:16:00Z">
            <w:rPr>
              <w:rFonts w:ascii="Times New Roman"/>
              <w:color w:val="000000" w:themeColor="text1"/>
              <w:sz w:val="26"/>
              <w:szCs w:val="20"/>
            </w:rPr>
          </w:rPrChange>
        </w:rPr>
        <w:t xml:space="preserve"> </w:t>
      </w:r>
      <w:r w:rsidRPr="001F6AA1">
        <w:rPr>
          <w:rFonts w:ascii="Times New Roman"/>
          <w:sz w:val="28"/>
          <w:lang w:val="uk-UA"/>
          <w:rPrChange w:id="427" w:author="User" w:date="2022-10-18T14:16:00Z">
            <w:rPr>
              <w:rFonts w:ascii="Times New Roman"/>
              <w:color w:val="000000" w:themeColor="text1"/>
              <w:sz w:val="26"/>
              <w:szCs w:val="20"/>
            </w:rPr>
          </w:rPrChange>
        </w:rPr>
        <w:t>порядку</w:t>
      </w:r>
      <w:r w:rsidRPr="001F6AA1">
        <w:rPr>
          <w:rFonts w:ascii="Times New Roman"/>
          <w:sz w:val="28"/>
          <w:lang w:val="uk-UA"/>
          <w:rPrChange w:id="428" w:author="User" w:date="2022-10-18T14:16:00Z">
            <w:rPr>
              <w:rFonts w:ascii="Times New Roman"/>
              <w:color w:val="000000" w:themeColor="text1"/>
              <w:sz w:val="26"/>
              <w:szCs w:val="20"/>
            </w:rPr>
          </w:rPrChange>
        </w:rPr>
        <w:t xml:space="preserve">, </w:t>
      </w:r>
      <w:r w:rsidRPr="001F6AA1">
        <w:rPr>
          <w:rFonts w:ascii="Times New Roman"/>
          <w:sz w:val="28"/>
          <w:lang w:val="uk-UA"/>
          <w:rPrChange w:id="429" w:author="User" w:date="2022-10-18T14:16:00Z">
            <w:rPr>
              <w:rFonts w:ascii="Times New Roman"/>
              <w:color w:val="000000" w:themeColor="text1"/>
              <w:sz w:val="26"/>
              <w:szCs w:val="20"/>
            </w:rPr>
          </w:rPrChange>
        </w:rPr>
        <w:t>визначеному</w:t>
      </w:r>
      <w:r w:rsidRPr="001F6AA1">
        <w:rPr>
          <w:rFonts w:ascii="Times New Roman"/>
          <w:sz w:val="28"/>
          <w:lang w:val="uk-UA"/>
          <w:rPrChange w:id="430" w:author="User" w:date="2022-10-18T14:16:00Z">
            <w:rPr>
              <w:rFonts w:ascii="Times New Roman"/>
              <w:color w:val="000000" w:themeColor="text1"/>
              <w:sz w:val="26"/>
              <w:szCs w:val="20"/>
            </w:rPr>
          </w:rPrChange>
        </w:rPr>
        <w:t xml:space="preserve"> </w:t>
      </w:r>
      <w:r w:rsidRPr="001F6AA1">
        <w:rPr>
          <w:rFonts w:ascii="Times New Roman"/>
          <w:sz w:val="28"/>
          <w:lang w:val="uk-UA"/>
          <w:rPrChange w:id="431" w:author="User" w:date="2022-10-18T14:16:00Z">
            <w:rPr>
              <w:rFonts w:ascii="Times New Roman"/>
              <w:color w:val="000000" w:themeColor="text1"/>
              <w:sz w:val="26"/>
              <w:szCs w:val="20"/>
            </w:rPr>
          </w:rPrChange>
        </w:rPr>
        <w:t>цими</w:t>
      </w:r>
      <w:r w:rsidRPr="001F6AA1">
        <w:rPr>
          <w:rFonts w:ascii="Times New Roman"/>
          <w:sz w:val="28"/>
          <w:lang w:val="uk-UA"/>
          <w:rPrChange w:id="432" w:author="User" w:date="2022-10-18T14:16:00Z">
            <w:rPr>
              <w:rFonts w:ascii="Times New Roman"/>
              <w:color w:val="000000" w:themeColor="text1"/>
              <w:sz w:val="26"/>
              <w:szCs w:val="20"/>
            </w:rPr>
          </w:rPrChange>
        </w:rPr>
        <w:t xml:space="preserve"> </w:t>
      </w:r>
      <w:del w:id="433" w:author="User" w:date="2022-10-18T14:16:00Z">
        <w:r w:rsidR="00211C72" w:rsidRPr="006A7920">
          <w:rPr>
            <w:rFonts w:ascii="Times New Roman"/>
            <w:color w:val="000000" w:themeColor="text1"/>
            <w:sz w:val="26"/>
            <w:szCs w:val="26"/>
            <w:lang w:eastAsia="en-US"/>
          </w:rPr>
          <w:delText>Особливостями</w:delText>
        </w:r>
      </w:del>
      <w:ins w:id="434" w:author="User" w:date="2022-10-18T14:16:00Z">
        <w:r w:rsidR="001E0831">
          <w:rPr>
            <w:rFonts w:ascii="Times New Roman"/>
            <w:sz w:val="28"/>
            <w:szCs w:val="28"/>
            <w:lang w:val="uk-UA" w:eastAsia="en-US"/>
          </w:rPr>
          <w:t>о</w:t>
        </w:r>
        <w:r w:rsidRPr="001F6AA1">
          <w:rPr>
            <w:rFonts w:ascii="Times New Roman"/>
            <w:sz w:val="28"/>
            <w:szCs w:val="28"/>
            <w:lang w:val="uk-UA" w:eastAsia="en-US"/>
          </w:rPr>
          <w:t>собливостями</w:t>
        </w:r>
      </w:ins>
      <w:r w:rsidR="008B08B7">
        <w:rPr>
          <w:rFonts w:ascii="Times New Roman"/>
          <w:sz w:val="28"/>
          <w:szCs w:val="28"/>
          <w:lang w:val="uk-UA" w:eastAsia="en-US"/>
        </w:rPr>
        <w:t xml:space="preserve">, </w:t>
      </w:r>
      <w:ins w:id="435" w:author="User" w:date="2022-10-18T16:24:00Z">
        <w:r w:rsidR="008B08B7" w:rsidRPr="008B08B7">
          <w:rPr>
            <w:rFonts w:ascii="Times New Roman"/>
            <w:sz w:val="28"/>
            <w:szCs w:val="28"/>
            <w:lang w:eastAsia="en-US"/>
            <w:rPrChange w:id="436" w:author="User" w:date="2022-10-18T16:24:00Z">
              <w:rPr>
                <w:rFonts w:ascii="Times New Roman"/>
                <w:sz w:val="28"/>
                <w:szCs w:val="28"/>
                <w:lang w:val="en-US" w:eastAsia="en-US"/>
              </w:rPr>
            </w:rPrChange>
          </w:rPr>
          <w:t>або</w:t>
        </w:r>
        <w:r w:rsidR="008B08B7" w:rsidRPr="008B08B7">
          <w:rPr>
            <w:rFonts w:ascii="Times New Roman"/>
            <w:sz w:val="28"/>
            <w:szCs w:val="28"/>
            <w:lang w:eastAsia="en-US"/>
            <w:rPrChange w:id="437" w:author="User" w:date="2022-10-18T16:24:00Z">
              <w:rPr>
                <w:rFonts w:ascii="Times New Roman"/>
                <w:sz w:val="28"/>
                <w:szCs w:val="28"/>
                <w:lang w:val="en-US" w:eastAsia="en-US"/>
              </w:rPr>
            </w:rPrChange>
          </w:rPr>
          <w:t xml:space="preserve"> </w:t>
        </w:r>
      </w:ins>
      <w:ins w:id="438" w:author="User" w:date="2022-10-18T16:25:00Z">
        <w:r w:rsidR="008B08B7">
          <w:rPr>
            <w:rFonts w:ascii="Times New Roman"/>
            <w:sz w:val="28"/>
            <w:szCs w:val="28"/>
            <w:lang w:val="uk-UA" w:eastAsia="en-US"/>
          </w:rPr>
          <w:t>шляхомостямиин</w:t>
        </w:r>
        <w:r w:rsidR="008B08B7" w:rsidRPr="001F6AA1">
          <w:rPr>
            <w:rFonts w:ascii="Times New Roman"/>
            <w:sz w:val="28"/>
            <w:szCs w:val="28"/>
            <w:lang w:val="uk-UA" w:eastAsia="en-US"/>
          </w:rPr>
          <w:t>ціниомостямииний вісник України, 2020 р., № 75,здійснює відбір постачальника</w:t>
        </w:r>
      </w:ins>
      <w:ins w:id="439" w:author="User" w:date="2022-10-18T14:16:00Z">
        <w:r w:rsidRPr="001F6AA1">
          <w:rPr>
            <w:rFonts w:ascii="Times New Roman"/>
            <w:sz w:val="28"/>
            <w:szCs w:val="28"/>
            <w:lang w:val="uk-UA" w:eastAsia="en-US"/>
          </w:rPr>
          <w:t>формуваннямииний вісник України, 2020 р., № 75,у, затвердженого постановою Кабінету Міністрів України від 14 вересня 2020</w:t>
        </w:r>
        <w:r w:rsidR="001E0831">
          <w:rPr>
            <w:rFonts w:ascii="Times New Roman"/>
            <w:sz w:val="28"/>
            <w:szCs w:val="28"/>
            <w:lang w:val="uk-UA" w:eastAsia="en-US"/>
          </w:rPr>
          <w:t> </w:t>
        </w:r>
        <w:r w:rsidRPr="001F6AA1">
          <w:rPr>
            <w:rFonts w:ascii="Times New Roman"/>
            <w:sz w:val="28"/>
            <w:szCs w:val="28"/>
            <w:lang w:val="uk-UA" w:eastAsia="en-US"/>
          </w:rPr>
          <w:t>р</w:t>
        </w:r>
      </w:ins>
      <w:ins w:id="440" w:author="User" w:date="2022-10-18T16:28:00Z">
        <w:r w:rsidR="008B08B7">
          <w:rPr>
            <w:rFonts w:ascii="Times New Roman"/>
            <w:sz w:val="28"/>
            <w:szCs w:val="28"/>
            <w:lang w:val="uk-UA" w:eastAsia="en-US"/>
          </w:rPr>
          <w:t>.</w:t>
        </w:r>
        <w:r w:rsidR="008B08B7" w:rsidRPr="008B08B7">
          <w:rPr>
            <w:rFonts w:ascii="Times New Roman"/>
            <w:sz w:val="28"/>
            <w:szCs w:val="28"/>
            <w:lang w:val="uk-UA" w:eastAsia="en-US"/>
          </w:rPr>
          <w:t xml:space="preserve"> </w:t>
        </w:r>
        <w:r w:rsidR="008B08B7" w:rsidRPr="001F6AA1">
          <w:rPr>
            <w:rFonts w:ascii="Times New Roman"/>
            <w:sz w:val="28"/>
            <w:szCs w:val="28"/>
            <w:lang w:val="uk-UA" w:eastAsia="en-US"/>
          </w:rPr>
          <w:t>№ормуваннямииний вісник У</w:t>
        </w:r>
        <w:r w:rsidR="008B08B7">
          <w:rPr>
            <w:rFonts w:ascii="Times New Roman"/>
            <w:sz w:val="28"/>
            <w:szCs w:val="28"/>
            <w:lang w:val="uk-UA" w:eastAsia="en-US"/>
          </w:rPr>
          <w:t>особливостей</w:t>
        </w:r>
      </w:ins>
      <w:r w:rsidRPr="001F6AA1">
        <w:rPr>
          <w:rFonts w:ascii="Times New Roman"/>
          <w:sz w:val="28"/>
          <w:lang w:val="uk-UA"/>
          <w:rPrChange w:id="441" w:author="User" w:date="2022-10-18T14:16:00Z">
            <w:rPr>
              <w:rFonts w:ascii="Times New Roman"/>
              <w:color w:val="000000" w:themeColor="text1"/>
              <w:sz w:val="26"/>
              <w:szCs w:val="20"/>
            </w:rPr>
          </w:rPrChange>
        </w:rPr>
        <w:t>.</w:t>
      </w:r>
    </w:p>
    <w:p w:rsidR="00FF52FF" w:rsidRPr="001F6AA1" w:rsidRDefault="00FF52FF">
      <w:pPr>
        <w:spacing w:before="120"/>
        <w:ind w:firstLine="567"/>
        <w:jc w:val="both"/>
        <w:rPr>
          <w:rFonts w:ascii="Times New Roman" w:hAnsi="Times New Roman" w:cs="Arial"/>
          <w:color w:val="000000"/>
          <w:sz w:val="28"/>
          <w:szCs w:val="22"/>
          <w:lang w:eastAsia="uk-UA"/>
          <w:rPrChange w:id="442" w:author="User" w:date="2022-10-18T14:16:00Z">
            <w:rPr>
              <w:rFonts w:ascii="Times New Roman" w:hAnsi="Times New Roman"/>
              <w:color w:val="000000" w:themeColor="text1"/>
            </w:rPr>
          </w:rPrChange>
        </w:rPr>
        <w:pPrChange w:id="443" w:author="User" w:date="2022-10-18T14:16:00Z">
          <w:pPr>
            <w:spacing w:before="120" w:after="240"/>
            <w:ind w:firstLine="566"/>
            <w:jc w:val="both"/>
          </w:pPr>
        </w:pPrChange>
      </w:pPr>
      <w:r w:rsidRPr="001F6AA1">
        <w:rPr>
          <w:rFonts w:ascii="Times New Roman" w:hAnsi="Times New Roman"/>
          <w:color w:val="000000"/>
          <w:sz w:val="28"/>
          <w:rPrChange w:id="444" w:author="User" w:date="2022-10-18T14:16:00Z">
            <w:rPr>
              <w:rFonts w:ascii="Times New Roman" w:hAnsi="Times New Roman"/>
              <w:color w:val="000000" w:themeColor="text1"/>
            </w:rPr>
          </w:rPrChange>
        </w:rPr>
        <w:t>13.</w:t>
      </w:r>
      <w:r w:rsidRPr="001F6AA1">
        <w:rPr>
          <w:rFonts w:ascii="Times New Roman" w:hAnsi="Times New Roman"/>
          <w:color w:val="000000"/>
          <w:sz w:val="28"/>
          <w:rPrChange w:id="445" w:author="User" w:date="2022-10-18T14:16:00Z">
            <w:rPr>
              <w:rFonts w:ascii="Times New Roman" w:hAnsi="Times New Roman"/>
              <w:color w:val="000000" w:themeColor="text1"/>
              <w:lang w:val="en-US"/>
            </w:rPr>
          </w:rPrChange>
        </w:rPr>
        <w:t> </w:t>
      </w:r>
      <w:r w:rsidRPr="001F6AA1">
        <w:rPr>
          <w:rFonts w:ascii="Times New Roman" w:hAnsi="Times New Roman" w:cs="Times New Roman"/>
          <w:sz w:val="28"/>
          <w:szCs w:val="20"/>
          <w:lang w:eastAsia="ru-RU"/>
          <w:rPrChange w:id="446" w:author="User" w:date="2022-10-18T14:16:00Z">
            <w:rPr>
              <w:rFonts w:ascii="Times New Roman" w:hAnsi="Times New Roman"/>
              <w:color w:val="000000" w:themeColor="text1"/>
            </w:rPr>
          </w:rPrChange>
        </w:rPr>
        <w:t xml:space="preserve">Придбання замовниками товарів і послуг (крім послуг з поточного ремонту), вартість яких становить або перевищує 100 </w:t>
      </w:r>
      <w:del w:id="447" w:author="User" w:date="2022-10-18T14:16:00Z">
        <w:r w:rsidR="00211C72" w:rsidRPr="006A7920">
          <w:rPr>
            <w:rFonts w:ascii="Times New Roman" w:hAnsi="Times New Roman"/>
            <w:color w:val="000000" w:themeColor="text1"/>
            <w:szCs w:val="26"/>
            <w:lang w:eastAsia="en-US"/>
          </w:rPr>
          <w:delText>тисяч</w:delText>
        </w:r>
      </w:del>
      <w:ins w:id="448" w:author="User" w:date="2022-10-18T14:16:00Z">
        <w:r w:rsidRPr="001F6AA1">
          <w:rPr>
            <w:rFonts w:ascii="Times New Roman" w:hAnsi="Times New Roman"/>
            <w:color w:val="000000"/>
            <w:sz w:val="28"/>
            <w:szCs w:val="28"/>
            <w:lang w:eastAsia="en-US"/>
          </w:rPr>
          <w:t>тис</w:t>
        </w:r>
        <w:r>
          <w:rPr>
            <w:rFonts w:ascii="Times New Roman" w:hAnsi="Times New Roman"/>
            <w:color w:val="000000"/>
            <w:sz w:val="28"/>
            <w:szCs w:val="28"/>
            <w:lang w:eastAsia="en-US"/>
          </w:rPr>
          <w:t>.</w:t>
        </w:r>
      </w:ins>
      <w:r w:rsidRPr="001F6AA1">
        <w:rPr>
          <w:rFonts w:ascii="Times New Roman" w:hAnsi="Times New Roman"/>
          <w:color w:val="000000"/>
          <w:sz w:val="28"/>
          <w:rPrChange w:id="449" w:author="User" w:date="2022-10-18T14:16:00Z">
            <w:rPr>
              <w:rFonts w:ascii="Times New Roman" w:hAnsi="Times New Roman"/>
              <w:color w:val="000000" w:themeColor="text1"/>
            </w:rPr>
          </w:rPrChange>
        </w:rPr>
        <w:t xml:space="preserve"> гривень, </w:t>
      </w:r>
      <w:r w:rsidRPr="001F6AA1">
        <w:rPr>
          <w:rFonts w:ascii="Times New Roman" w:hAnsi="Times New Roman"/>
          <w:sz w:val="28"/>
          <w:rPrChange w:id="450" w:author="User" w:date="2022-10-18T14:16:00Z">
            <w:rPr>
              <w:rFonts w:ascii="Times New Roman" w:hAnsi="Times New Roman"/>
              <w:color w:val="000000" w:themeColor="text1"/>
            </w:rPr>
          </w:rPrChange>
        </w:rPr>
        <w:t xml:space="preserve">послуг з поточного ремонту, вартість яких становить або перевищує </w:t>
      </w:r>
      <w:ins w:id="451" w:author="User" w:date="2022-10-18T14:16:00Z">
        <w:r>
          <w:rPr>
            <w:rFonts w:ascii="Times New Roman" w:hAnsi="Times New Roman"/>
            <w:sz w:val="28"/>
            <w:szCs w:val="28"/>
            <w:lang w:eastAsia="en-US"/>
          </w:rPr>
          <w:br/>
        </w:r>
      </w:ins>
      <w:r w:rsidRPr="001F6AA1">
        <w:rPr>
          <w:rFonts w:ascii="Times New Roman" w:hAnsi="Times New Roman"/>
          <w:color w:val="000000"/>
          <w:sz w:val="28"/>
          <w:rPrChange w:id="452" w:author="User" w:date="2022-10-18T14:16:00Z">
            <w:rPr>
              <w:rFonts w:ascii="Times New Roman" w:hAnsi="Times New Roman"/>
              <w:color w:val="000000" w:themeColor="text1"/>
            </w:rPr>
          </w:rPrChange>
        </w:rPr>
        <w:t xml:space="preserve">200 </w:t>
      </w:r>
      <w:del w:id="453" w:author="User" w:date="2022-10-18T14:16:00Z">
        <w:r w:rsidR="00211C72" w:rsidRPr="006A7920">
          <w:rPr>
            <w:rFonts w:ascii="Times New Roman" w:hAnsi="Times New Roman"/>
            <w:color w:val="000000" w:themeColor="text1"/>
            <w:szCs w:val="26"/>
            <w:lang w:eastAsia="en-US"/>
          </w:rPr>
          <w:delText>тисяч</w:delText>
        </w:r>
      </w:del>
      <w:ins w:id="454" w:author="User" w:date="2022-10-18T14:16:00Z">
        <w:r w:rsidRPr="001F6AA1">
          <w:rPr>
            <w:rFonts w:ascii="Times New Roman" w:hAnsi="Times New Roman"/>
            <w:color w:val="000000"/>
            <w:sz w:val="28"/>
            <w:szCs w:val="28"/>
            <w:lang w:eastAsia="en-US"/>
          </w:rPr>
          <w:t>тис</w:t>
        </w:r>
        <w:r>
          <w:rPr>
            <w:rFonts w:ascii="Times New Roman" w:hAnsi="Times New Roman"/>
            <w:color w:val="000000"/>
            <w:sz w:val="28"/>
            <w:szCs w:val="28"/>
            <w:lang w:eastAsia="en-US"/>
          </w:rPr>
          <w:t>.</w:t>
        </w:r>
      </w:ins>
      <w:r w:rsidRPr="001F6AA1">
        <w:rPr>
          <w:rFonts w:ascii="Times New Roman" w:hAnsi="Times New Roman"/>
          <w:color w:val="000000"/>
          <w:sz w:val="28"/>
          <w:rPrChange w:id="455" w:author="User" w:date="2022-10-18T14:16:00Z">
            <w:rPr>
              <w:rFonts w:ascii="Times New Roman" w:hAnsi="Times New Roman"/>
              <w:color w:val="000000" w:themeColor="text1"/>
            </w:rPr>
          </w:rPrChange>
        </w:rPr>
        <w:t xml:space="preserve"> гривень, робіт, вартість яких становить або перевищує </w:t>
      </w:r>
      <w:ins w:id="456" w:author="User" w:date="2022-10-18T14:16:00Z">
        <w:r>
          <w:rPr>
            <w:rFonts w:ascii="Times New Roman" w:hAnsi="Times New Roman"/>
            <w:sz w:val="28"/>
            <w:szCs w:val="28"/>
            <w:lang w:eastAsia="en-US"/>
          </w:rPr>
          <w:br/>
        </w:r>
      </w:ins>
      <w:r w:rsidRPr="001F6AA1">
        <w:rPr>
          <w:rFonts w:ascii="Times New Roman" w:hAnsi="Times New Roman"/>
          <w:color w:val="000000"/>
          <w:sz w:val="28"/>
          <w:rPrChange w:id="457" w:author="User" w:date="2022-10-18T14:16:00Z">
            <w:rPr>
              <w:rFonts w:ascii="Times New Roman" w:hAnsi="Times New Roman"/>
              <w:color w:val="000000" w:themeColor="text1"/>
            </w:rPr>
          </w:rPrChange>
        </w:rPr>
        <w:t xml:space="preserve">1,5 </w:t>
      </w:r>
      <w:del w:id="458" w:author="User" w:date="2022-10-18T14:16:00Z">
        <w:r w:rsidR="00211C72" w:rsidRPr="006A7920">
          <w:rPr>
            <w:rFonts w:ascii="Times New Roman" w:hAnsi="Times New Roman"/>
            <w:color w:val="000000" w:themeColor="text1"/>
            <w:szCs w:val="26"/>
            <w:shd w:val="solid" w:color="FFFFFF" w:fill="FFFFFF"/>
            <w:lang w:eastAsia="en-US"/>
          </w:rPr>
          <w:delText>мільйона</w:delText>
        </w:r>
      </w:del>
      <w:ins w:id="459" w:author="User" w:date="2022-10-18T14:16:00Z">
        <w:r w:rsidRPr="001F6AA1">
          <w:rPr>
            <w:rFonts w:ascii="Times New Roman" w:hAnsi="Times New Roman"/>
            <w:color w:val="000000"/>
            <w:sz w:val="28"/>
            <w:szCs w:val="28"/>
            <w:shd w:val="solid" w:color="FFFFFF" w:fill="FFFFFF"/>
            <w:lang w:eastAsia="en-US"/>
          </w:rPr>
          <w:t>м</w:t>
        </w:r>
        <w:r>
          <w:rPr>
            <w:rFonts w:ascii="Times New Roman" w:hAnsi="Times New Roman"/>
            <w:color w:val="000000"/>
            <w:sz w:val="28"/>
            <w:szCs w:val="28"/>
            <w:shd w:val="solid" w:color="FFFFFF" w:fill="FFFFFF"/>
            <w:lang w:eastAsia="en-US"/>
          </w:rPr>
          <w:t>лн</w:t>
        </w:r>
      </w:ins>
      <w:r w:rsidRPr="001F6AA1">
        <w:rPr>
          <w:rFonts w:ascii="Times New Roman" w:hAnsi="Times New Roman"/>
          <w:color w:val="000000"/>
          <w:sz w:val="28"/>
          <w:rPrChange w:id="460" w:author="User" w:date="2022-10-18T14:16:00Z">
            <w:rPr>
              <w:rFonts w:ascii="Times New Roman" w:hAnsi="Times New Roman"/>
              <w:color w:val="000000" w:themeColor="text1"/>
            </w:rPr>
          </w:rPrChange>
        </w:rPr>
        <w:t xml:space="preserve"> гривень, може здійснюватися без застосування відкритих торгів та/або електронного каталогу для закупівлі</w:t>
      </w:r>
      <w:r w:rsidRPr="001F6AA1">
        <w:rPr>
          <w:rFonts w:ascii="Times New Roman" w:hAnsi="Times New Roman"/>
          <w:sz w:val="28"/>
          <w:rPrChange w:id="461" w:author="User" w:date="2022-10-18T14:16:00Z">
            <w:rPr>
              <w:rFonts w:ascii="Times New Roman" w:hAnsi="Times New Roman"/>
              <w:color w:val="000000" w:themeColor="text1"/>
            </w:rPr>
          </w:rPrChange>
        </w:rPr>
        <w:t xml:space="preserve"> товару у разі, </w:t>
      </w:r>
      <w:del w:id="462" w:author="User" w:date="2022-10-18T14:16:00Z">
        <w:r w:rsidR="00211C72" w:rsidRPr="006A7920">
          <w:rPr>
            <w:rFonts w:ascii="Times New Roman" w:hAnsi="Times New Roman"/>
            <w:color w:val="000000" w:themeColor="text1"/>
            <w:szCs w:val="26"/>
            <w:lang w:eastAsia="en-US"/>
          </w:rPr>
          <w:delText>якщо</w:delText>
        </w:r>
      </w:del>
      <w:ins w:id="463" w:author="User" w:date="2022-10-18T14:16:00Z">
        <w:r>
          <w:rPr>
            <w:rFonts w:ascii="Times New Roman" w:hAnsi="Times New Roman"/>
            <w:color w:val="000000"/>
            <w:sz w:val="28"/>
            <w:szCs w:val="28"/>
            <w:lang w:eastAsia="en-US"/>
          </w:rPr>
          <w:t>коли</w:t>
        </w:r>
      </w:ins>
      <w:r w:rsidRPr="001F6AA1">
        <w:rPr>
          <w:rFonts w:ascii="Times New Roman" w:hAnsi="Times New Roman"/>
          <w:color w:val="000000"/>
          <w:sz w:val="28"/>
          <w:rPrChange w:id="464" w:author="User" w:date="2022-10-18T14:16:00Z">
            <w:rPr>
              <w:rFonts w:ascii="Times New Roman" w:hAnsi="Times New Roman"/>
              <w:color w:val="000000" w:themeColor="text1"/>
            </w:rPr>
          </w:rPrChange>
        </w:rPr>
        <w:t>:</w:t>
      </w:r>
    </w:p>
    <w:p w:rsidR="00FF52FF" w:rsidRPr="001F6AA1" w:rsidRDefault="00FF52FF">
      <w:pPr>
        <w:numPr>
          <w:ilvl w:val="0"/>
          <w:numId w:val="1"/>
        </w:numPr>
        <w:tabs>
          <w:tab w:val="left" w:pos="360"/>
          <w:tab w:val="left" w:pos="993"/>
        </w:tabs>
        <w:spacing w:before="120"/>
        <w:ind w:left="0" w:firstLine="567"/>
        <w:jc w:val="both"/>
        <w:rPr>
          <w:rFonts w:ascii="Times New Roman" w:hAnsi="Times New Roman" w:cs="Arial"/>
          <w:color w:val="000000"/>
          <w:sz w:val="28"/>
          <w:szCs w:val="22"/>
          <w:lang w:eastAsia="uk-UA"/>
          <w:rPrChange w:id="465" w:author="User" w:date="2022-10-18T14:16:00Z">
            <w:rPr>
              <w:rFonts w:ascii="Times New Roman" w:hAnsi="Times New Roman"/>
              <w:color w:val="000000" w:themeColor="text1"/>
            </w:rPr>
          </w:rPrChange>
        </w:rPr>
        <w:pPrChange w:id="466" w:author="User" w:date="2022-10-18T14:16:00Z">
          <w:pPr>
            <w:numPr>
              <w:numId w:val="1"/>
            </w:numPr>
            <w:tabs>
              <w:tab w:val="left" w:pos="360"/>
              <w:tab w:val="left" w:pos="993"/>
            </w:tabs>
            <w:spacing w:before="120" w:after="240"/>
            <w:ind w:left="720" w:hanging="360"/>
            <w:jc w:val="both"/>
          </w:pPr>
        </w:pPrChange>
      </w:pPr>
      <w:r w:rsidRPr="001F6AA1">
        <w:rPr>
          <w:rFonts w:ascii="Times New Roman" w:hAnsi="Times New Roman"/>
          <w:color w:val="000000"/>
          <w:sz w:val="28"/>
          <w:rPrChange w:id="467" w:author="User" w:date="2022-10-18T14:16:00Z">
            <w:rPr>
              <w:rFonts w:ascii="Times New Roman" w:hAnsi="Times New Roman"/>
              <w:color w:val="000000" w:themeColor="text1"/>
            </w:rPr>
          </w:rPrChange>
        </w:rPr>
        <w:t>інформація, що повинна бути оприлюднена в оголошенні про проведення відкритих торгів, належить до інформації з обмеженим доступом або її розголошення під час дії правового режиму воєнного стану може нести загрозу національній безп</w:t>
      </w:r>
      <w:r w:rsidRPr="001F6AA1">
        <w:rPr>
          <w:rFonts w:ascii="Times New Roman" w:hAnsi="Times New Roman"/>
          <w:color w:val="000000"/>
          <w:sz w:val="28"/>
          <w:rPrChange w:id="468" w:author="User" w:date="2022-10-18T14:16:00Z">
            <w:rPr>
              <w:rFonts w:ascii="Times New Roman" w:hAnsi="Times New Roman"/>
              <w:color w:val="000000" w:themeColor="text1"/>
            </w:rPr>
          </w:rPrChange>
        </w:rPr>
        <w:t>еці та/або громадській безпеці і порядку;</w:t>
      </w:r>
    </w:p>
    <w:p w:rsidR="00FF52FF" w:rsidRPr="001F6AA1" w:rsidRDefault="00FF52FF">
      <w:pPr>
        <w:numPr>
          <w:ilvl w:val="0"/>
          <w:numId w:val="1"/>
        </w:numPr>
        <w:tabs>
          <w:tab w:val="left" w:pos="360"/>
          <w:tab w:val="left" w:pos="952"/>
        </w:tabs>
        <w:spacing w:before="120"/>
        <w:ind w:left="0" w:firstLine="567"/>
        <w:jc w:val="both"/>
        <w:rPr>
          <w:rFonts w:ascii="Times New Roman" w:hAnsi="Times New Roman" w:cs="Arial"/>
          <w:color w:val="000000"/>
          <w:sz w:val="28"/>
          <w:szCs w:val="22"/>
          <w:lang w:eastAsia="uk-UA"/>
          <w:rPrChange w:id="469" w:author="User" w:date="2022-10-18T14:16:00Z">
            <w:rPr>
              <w:rFonts w:ascii="Times New Roman" w:hAnsi="Times New Roman"/>
              <w:color w:val="000000" w:themeColor="text1"/>
            </w:rPr>
          </w:rPrChange>
        </w:rPr>
        <w:pPrChange w:id="470" w:author="User" w:date="2022-10-18T14:16:00Z">
          <w:pPr>
            <w:numPr>
              <w:numId w:val="1"/>
            </w:numPr>
            <w:tabs>
              <w:tab w:val="left" w:pos="360"/>
              <w:tab w:val="left" w:pos="993"/>
            </w:tabs>
            <w:spacing w:before="120" w:after="240"/>
            <w:ind w:left="720" w:hanging="360"/>
            <w:jc w:val="both"/>
          </w:pPr>
        </w:pPrChange>
      </w:pPr>
      <w:r w:rsidRPr="001F6AA1">
        <w:rPr>
          <w:rFonts w:ascii="Times New Roman" w:hAnsi="Times New Roman"/>
          <w:color w:val="000000"/>
          <w:sz w:val="28"/>
          <w:rPrChange w:id="471" w:author="User" w:date="2022-10-18T14:16:00Z">
            <w:rPr>
              <w:rFonts w:ascii="Times New Roman" w:hAnsi="Times New Roman"/>
              <w:color w:val="000000" w:themeColor="text1"/>
            </w:rPr>
          </w:rPrChange>
        </w:rPr>
        <w:t>замовник перебуває в районі проведення воєнних (бойових) дій на момент прийняття рішення про здійснення закупівлі або її здійснення;</w:t>
      </w:r>
    </w:p>
    <w:p w:rsidR="00FF52FF" w:rsidRPr="001F6AA1" w:rsidRDefault="00FF52FF">
      <w:pPr>
        <w:numPr>
          <w:ilvl w:val="0"/>
          <w:numId w:val="1"/>
        </w:numPr>
        <w:tabs>
          <w:tab w:val="left" w:pos="360"/>
          <w:tab w:val="left" w:pos="952"/>
        </w:tabs>
        <w:spacing w:before="120"/>
        <w:ind w:left="0" w:firstLine="567"/>
        <w:jc w:val="both"/>
        <w:rPr>
          <w:rFonts w:ascii="Times New Roman" w:hAnsi="Times New Roman" w:cs="Arial"/>
          <w:color w:val="000000"/>
          <w:sz w:val="28"/>
          <w:szCs w:val="22"/>
          <w:lang w:eastAsia="uk-UA"/>
          <w:rPrChange w:id="472" w:author="User" w:date="2022-10-18T14:16:00Z">
            <w:rPr>
              <w:rFonts w:ascii="Times New Roman" w:hAnsi="Times New Roman"/>
              <w:color w:val="000000" w:themeColor="text1"/>
            </w:rPr>
          </w:rPrChange>
        </w:rPr>
        <w:pPrChange w:id="473" w:author="User" w:date="2022-10-18T14:16:00Z">
          <w:pPr>
            <w:numPr>
              <w:numId w:val="1"/>
            </w:numPr>
            <w:tabs>
              <w:tab w:val="left" w:pos="360"/>
              <w:tab w:val="left" w:pos="993"/>
            </w:tabs>
            <w:spacing w:before="120" w:after="240"/>
            <w:ind w:left="720" w:hanging="360"/>
            <w:jc w:val="both"/>
          </w:pPr>
        </w:pPrChange>
      </w:pPr>
      <w:r w:rsidRPr="001F6AA1">
        <w:rPr>
          <w:rFonts w:ascii="Times New Roman" w:hAnsi="Times New Roman"/>
          <w:color w:val="000000"/>
          <w:sz w:val="28"/>
          <w:rPrChange w:id="474" w:author="User" w:date="2022-10-18T14:16:00Z">
            <w:rPr>
              <w:rFonts w:ascii="Times New Roman" w:hAnsi="Times New Roman"/>
              <w:color w:val="000000" w:themeColor="text1"/>
            </w:rPr>
          </w:rPrChange>
        </w:rPr>
        <w:t>публічні закупівлі товарів, робіт і послуг здійснюються для:</w:t>
      </w:r>
    </w:p>
    <w:p w:rsidR="00FF52FF" w:rsidRPr="001F6AA1" w:rsidRDefault="00211C72">
      <w:pPr>
        <w:tabs>
          <w:tab w:val="left" w:pos="952"/>
        </w:tabs>
        <w:spacing w:before="120"/>
        <w:ind w:firstLine="567"/>
        <w:jc w:val="both"/>
        <w:rPr>
          <w:rFonts w:ascii="Times New Roman" w:hAnsi="Times New Roman"/>
          <w:color w:val="000000"/>
          <w:sz w:val="28"/>
          <w:rPrChange w:id="475" w:author="User" w:date="2022-10-18T14:16:00Z">
            <w:rPr>
              <w:rFonts w:ascii="Times New Roman" w:hAnsi="Times New Roman"/>
              <w:color w:val="000000" w:themeColor="text1"/>
            </w:rPr>
          </w:rPrChange>
        </w:rPr>
        <w:pPrChange w:id="476" w:author="User" w:date="2022-10-18T14:16:00Z">
          <w:pPr>
            <w:spacing w:before="120" w:after="240"/>
            <w:ind w:firstLine="709"/>
            <w:jc w:val="both"/>
          </w:pPr>
        </w:pPrChange>
      </w:pPr>
      <w:del w:id="477" w:author="User" w:date="2022-10-18T14:16:00Z">
        <w:r w:rsidRPr="006A7920">
          <w:rPr>
            <w:rFonts w:ascii="Times New Roman" w:hAnsi="Times New Roman"/>
            <w:color w:val="000000" w:themeColor="text1"/>
            <w:szCs w:val="26"/>
            <w:lang w:eastAsia="en-US"/>
          </w:rPr>
          <w:delText xml:space="preserve">- </w:delText>
        </w:r>
      </w:del>
      <w:r w:rsidR="00FF52FF" w:rsidRPr="001F6AA1">
        <w:rPr>
          <w:rFonts w:ascii="Times New Roman" w:hAnsi="Times New Roman"/>
          <w:color w:val="000000"/>
          <w:sz w:val="28"/>
          <w:rPrChange w:id="478" w:author="User" w:date="2022-10-18T14:16:00Z">
            <w:rPr>
              <w:rFonts w:ascii="Times New Roman" w:hAnsi="Times New Roman"/>
              <w:color w:val="000000" w:themeColor="text1"/>
            </w:rPr>
          </w:rPrChange>
        </w:rPr>
        <w:t>проведення заходів</w:t>
      </w:r>
      <w:r w:rsidR="00FF52FF" w:rsidRPr="001F6AA1">
        <w:rPr>
          <w:rFonts w:ascii="Times New Roman" w:hAnsi="Times New Roman"/>
          <w:sz w:val="28"/>
          <w:rPrChange w:id="479" w:author="User" w:date="2022-10-18T14:16:00Z">
            <w:rPr>
              <w:rFonts w:ascii="Times New Roman" w:hAnsi="Times New Roman"/>
              <w:color w:val="000000" w:themeColor="text1"/>
            </w:rPr>
          </w:rPrChange>
        </w:rPr>
        <w:t xml:space="preserve"> із мобілізації та цивільного захисту;</w:t>
      </w:r>
    </w:p>
    <w:p w:rsidR="00FF52FF" w:rsidRPr="001F6AA1" w:rsidRDefault="00211C72">
      <w:pPr>
        <w:tabs>
          <w:tab w:val="left" w:pos="952"/>
        </w:tabs>
        <w:spacing w:before="120"/>
        <w:ind w:firstLine="567"/>
        <w:jc w:val="both"/>
        <w:rPr>
          <w:rFonts w:ascii="Times New Roman" w:hAnsi="Times New Roman"/>
          <w:color w:val="000000"/>
          <w:sz w:val="28"/>
          <w:rPrChange w:id="480" w:author="User" w:date="2022-10-18T14:16:00Z">
            <w:rPr>
              <w:rFonts w:ascii="Times New Roman" w:hAnsi="Times New Roman"/>
              <w:color w:val="000000" w:themeColor="text1"/>
            </w:rPr>
          </w:rPrChange>
        </w:rPr>
        <w:pPrChange w:id="481" w:author="User" w:date="2022-10-18T14:16:00Z">
          <w:pPr>
            <w:spacing w:before="120" w:after="240"/>
            <w:ind w:firstLine="709"/>
            <w:jc w:val="both"/>
          </w:pPr>
        </w:pPrChange>
      </w:pPr>
      <w:del w:id="482" w:author="User" w:date="2022-10-18T14:16:00Z">
        <w:r w:rsidRPr="006A7920">
          <w:rPr>
            <w:rFonts w:ascii="Times New Roman" w:hAnsi="Times New Roman"/>
            <w:color w:val="000000" w:themeColor="text1"/>
            <w:szCs w:val="26"/>
            <w:lang w:eastAsia="en-US"/>
          </w:rPr>
          <w:delText>-</w:delText>
        </w:r>
        <w:r w:rsidR="00815962">
          <w:rPr>
            <w:rFonts w:ascii="Times New Roman" w:hAnsi="Times New Roman"/>
            <w:color w:val="000000" w:themeColor="text1"/>
            <w:szCs w:val="26"/>
            <w:lang w:val="en-US" w:eastAsia="en-US"/>
          </w:rPr>
          <w:delText> </w:delText>
        </w:r>
      </w:del>
      <w:r w:rsidR="00FF52FF" w:rsidRPr="001F6AA1">
        <w:rPr>
          <w:rFonts w:ascii="Times New Roman" w:hAnsi="Times New Roman"/>
          <w:color w:val="000000"/>
          <w:sz w:val="28"/>
          <w:rPrChange w:id="483" w:author="User" w:date="2022-10-18T14:16:00Z">
            <w:rPr>
              <w:rFonts w:ascii="Times New Roman" w:hAnsi="Times New Roman"/>
              <w:color w:val="000000" w:themeColor="text1"/>
            </w:rPr>
          </w:rPrChange>
        </w:rPr>
        <w:t>будівництва, реконструкції, капітального ремонту та облаштування місць проживання внутрішньо переміщених та евакуйованих осіб;</w:t>
      </w:r>
    </w:p>
    <w:p w:rsidR="00FF52FF" w:rsidRPr="001F6AA1" w:rsidRDefault="00211C72">
      <w:pPr>
        <w:tabs>
          <w:tab w:val="left" w:pos="952"/>
        </w:tabs>
        <w:spacing w:before="120"/>
        <w:ind w:firstLine="567"/>
        <w:jc w:val="both"/>
        <w:rPr>
          <w:rFonts w:ascii="Times New Roman" w:hAnsi="Times New Roman"/>
          <w:color w:val="000000"/>
          <w:sz w:val="28"/>
          <w:rPrChange w:id="484" w:author="User" w:date="2022-10-18T14:16:00Z">
            <w:rPr>
              <w:rFonts w:ascii="Times New Roman" w:hAnsi="Times New Roman"/>
              <w:color w:val="000000" w:themeColor="text1"/>
            </w:rPr>
          </w:rPrChange>
        </w:rPr>
        <w:pPrChange w:id="485" w:author="User" w:date="2022-10-18T14:16:00Z">
          <w:pPr>
            <w:spacing w:before="120" w:after="240"/>
            <w:ind w:firstLine="709"/>
            <w:jc w:val="both"/>
          </w:pPr>
        </w:pPrChange>
      </w:pPr>
      <w:del w:id="486" w:author="User" w:date="2022-10-18T14:16:00Z">
        <w:r w:rsidRPr="006A7920">
          <w:rPr>
            <w:rFonts w:ascii="Times New Roman" w:hAnsi="Times New Roman"/>
            <w:color w:val="000000" w:themeColor="text1"/>
            <w:szCs w:val="26"/>
            <w:lang w:eastAsia="en-US"/>
          </w:rPr>
          <w:delText>-</w:delText>
        </w:r>
        <w:r w:rsidR="00815962">
          <w:rPr>
            <w:rFonts w:ascii="Times New Roman" w:hAnsi="Times New Roman"/>
            <w:color w:val="000000" w:themeColor="text1"/>
            <w:szCs w:val="26"/>
            <w:lang w:val="en-US" w:eastAsia="en-US"/>
          </w:rPr>
          <w:delText> </w:delText>
        </w:r>
      </w:del>
      <w:r w:rsidR="00FF52FF" w:rsidRPr="001F6AA1">
        <w:rPr>
          <w:rFonts w:ascii="Times New Roman" w:hAnsi="Times New Roman"/>
          <w:color w:val="000000"/>
          <w:sz w:val="28"/>
          <w:rPrChange w:id="487" w:author="User" w:date="2022-10-18T14:16:00Z">
            <w:rPr>
              <w:rFonts w:ascii="Times New Roman" w:hAnsi="Times New Roman"/>
              <w:color w:val="000000" w:themeColor="text1"/>
            </w:rPr>
          </w:rPrChange>
        </w:rPr>
        <w:t>будівництва, реконструкції, капітального або поточного ремонту</w:t>
      </w:r>
      <w:ins w:id="488" w:author="User" w:date="2022-10-18T14:16:00Z">
        <w:r w:rsidR="00FF52FF" w:rsidRPr="001F6AA1">
          <w:rPr>
            <w:rFonts w:ascii="Times New Roman" w:hAnsi="Times New Roman"/>
            <w:sz w:val="28"/>
            <w:szCs w:val="28"/>
            <w:lang w:eastAsia="en-US"/>
          </w:rPr>
          <w:t>, облаштування</w:t>
        </w:r>
      </w:ins>
      <w:r w:rsidR="00FF52FF" w:rsidRPr="001F6AA1">
        <w:rPr>
          <w:rFonts w:ascii="Times New Roman" w:hAnsi="Times New Roman"/>
          <w:color w:val="000000"/>
          <w:sz w:val="28"/>
          <w:rPrChange w:id="489" w:author="User" w:date="2022-10-18T14:16:00Z">
            <w:rPr>
              <w:rFonts w:ascii="Times New Roman" w:hAnsi="Times New Roman"/>
              <w:color w:val="000000" w:themeColor="text1"/>
            </w:rPr>
          </w:rPrChange>
        </w:rPr>
        <w:t xml:space="preserve"> захисних </w:t>
      </w:r>
      <w:r w:rsidR="00FF52FF" w:rsidRPr="001F6AA1">
        <w:rPr>
          <w:rFonts w:ascii="Times New Roman" w:hAnsi="Times New Roman"/>
          <w:sz w:val="28"/>
          <w:rPrChange w:id="490" w:author="User" w:date="2022-10-18T14:16:00Z">
            <w:rPr>
              <w:rFonts w:ascii="Times New Roman" w:hAnsi="Times New Roman"/>
              <w:color w:val="000000" w:themeColor="text1"/>
            </w:rPr>
          </w:rPrChange>
        </w:rPr>
        <w:t>споруд цивільного захисту, у тому числі подвійного призначення, найпростіших споруд, укриттів;</w:t>
      </w:r>
    </w:p>
    <w:p w:rsidR="00FF52FF" w:rsidRPr="001F6AA1" w:rsidRDefault="00211C72">
      <w:pPr>
        <w:tabs>
          <w:tab w:val="left" w:pos="952"/>
        </w:tabs>
        <w:spacing w:before="120"/>
        <w:ind w:firstLine="567"/>
        <w:jc w:val="both"/>
        <w:rPr>
          <w:rFonts w:ascii="Times New Roman" w:hAnsi="Times New Roman"/>
          <w:color w:val="000000"/>
          <w:sz w:val="28"/>
          <w:rPrChange w:id="491" w:author="User" w:date="2022-10-18T14:16:00Z">
            <w:rPr>
              <w:rFonts w:ascii="Times New Roman" w:hAnsi="Times New Roman"/>
              <w:color w:val="000000" w:themeColor="text1"/>
            </w:rPr>
          </w:rPrChange>
        </w:rPr>
        <w:pPrChange w:id="492" w:author="User" w:date="2022-10-18T14:16:00Z">
          <w:pPr>
            <w:spacing w:before="120" w:after="240"/>
            <w:ind w:firstLine="709"/>
            <w:jc w:val="both"/>
          </w:pPr>
        </w:pPrChange>
      </w:pPr>
      <w:del w:id="493" w:author="User" w:date="2022-10-18T14:16:00Z">
        <w:r w:rsidRPr="006A7920">
          <w:rPr>
            <w:rFonts w:ascii="Times New Roman" w:hAnsi="Times New Roman"/>
            <w:color w:val="000000" w:themeColor="text1"/>
            <w:szCs w:val="26"/>
            <w:lang w:eastAsia="en-US"/>
          </w:rPr>
          <w:delText>-</w:delText>
        </w:r>
        <w:r w:rsidR="00815962">
          <w:rPr>
            <w:rFonts w:ascii="Times New Roman" w:hAnsi="Times New Roman"/>
            <w:color w:val="000000" w:themeColor="text1"/>
            <w:szCs w:val="26"/>
            <w:lang w:val="en-US" w:eastAsia="en-US"/>
          </w:rPr>
          <w:delText> </w:delText>
        </w:r>
      </w:del>
      <w:r w:rsidR="00FF52FF" w:rsidRPr="001F6AA1">
        <w:rPr>
          <w:rFonts w:ascii="Times New Roman" w:hAnsi="Times New Roman"/>
          <w:color w:val="000000"/>
          <w:sz w:val="28"/>
          <w:rPrChange w:id="494" w:author="User" w:date="2022-10-18T14:16:00Z">
            <w:rPr>
              <w:rFonts w:ascii="Times New Roman" w:hAnsi="Times New Roman"/>
              <w:color w:val="000000" w:themeColor="text1"/>
            </w:rPr>
          </w:rPrChange>
        </w:rPr>
        <w:t>підготовки до проведення опалювального сезону (крім закупівлі енергоносіїв);</w:t>
      </w:r>
    </w:p>
    <w:p w:rsidR="00FF52FF" w:rsidRPr="001F6AA1" w:rsidRDefault="00FF52FF">
      <w:pPr>
        <w:numPr>
          <w:ilvl w:val="0"/>
          <w:numId w:val="1"/>
        </w:numPr>
        <w:tabs>
          <w:tab w:val="left" w:pos="360"/>
          <w:tab w:val="left" w:pos="952"/>
        </w:tabs>
        <w:spacing w:before="120"/>
        <w:ind w:left="0" w:firstLine="567"/>
        <w:jc w:val="both"/>
        <w:rPr>
          <w:rFonts w:ascii="Times New Roman" w:hAnsi="Times New Roman" w:cs="Arial"/>
          <w:color w:val="000000"/>
          <w:sz w:val="28"/>
          <w:szCs w:val="22"/>
          <w:lang w:eastAsia="uk-UA"/>
          <w:rPrChange w:id="495" w:author="User" w:date="2022-10-18T14:16:00Z">
            <w:rPr>
              <w:rFonts w:ascii="Times New Roman" w:hAnsi="Times New Roman"/>
              <w:color w:val="000000" w:themeColor="text1"/>
            </w:rPr>
          </w:rPrChange>
        </w:rPr>
        <w:pPrChange w:id="496" w:author="User" w:date="2022-10-18T14:16:00Z">
          <w:pPr>
            <w:numPr>
              <w:numId w:val="1"/>
            </w:numPr>
            <w:tabs>
              <w:tab w:val="left" w:pos="360"/>
              <w:tab w:val="left" w:pos="993"/>
            </w:tabs>
            <w:spacing w:before="120" w:after="240"/>
            <w:ind w:left="720" w:hanging="360"/>
            <w:jc w:val="both"/>
          </w:pPr>
        </w:pPrChange>
      </w:pPr>
      <w:r w:rsidRPr="001F6AA1">
        <w:rPr>
          <w:rFonts w:ascii="Times New Roman" w:hAnsi="Times New Roman"/>
          <w:color w:val="000000"/>
          <w:sz w:val="28"/>
          <w:rPrChange w:id="497" w:author="User" w:date="2022-10-18T14:16:00Z">
            <w:rPr>
              <w:rFonts w:ascii="Times New Roman" w:hAnsi="Times New Roman"/>
              <w:color w:val="000000" w:themeColor="text1"/>
            </w:rPr>
          </w:rPrChange>
        </w:rPr>
        <w:t xml:space="preserve">існує нагальна потреба у </w:t>
      </w:r>
      <w:r>
        <w:rPr>
          <w:rFonts w:ascii="Times New Roman" w:hAnsi="Times New Roman"/>
          <w:color w:val="000000"/>
          <w:sz w:val="28"/>
          <w:rPrChange w:id="498" w:author="User" w:date="2022-10-18T14:16:00Z">
            <w:rPr>
              <w:rFonts w:ascii="Times New Roman" w:hAnsi="Times New Roman"/>
              <w:color w:val="000000" w:themeColor="text1"/>
            </w:rPr>
          </w:rPrChange>
        </w:rPr>
        <w:t xml:space="preserve">здійсненні закупівлі у зв’язку </w:t>
      </w:r>
      <w:del w:id="499" w:author="User" w:date="2022-10-18T14:16:00Z">
        <w:r w:rsidR="00211C72" w:rsidRPr="006A7920">
          <w:rPr>
            <w:rFonts w:ascii="Times New Roman" w:hAnsi="Times New Roman"/>
            <w:color w:val="000000" w:themeColor="text1"/>
            <w:szCs w:val="26"/>
            <w:lang w:eastAsia="en-US"/>
          </w:rPr>
          <w:delText>із</w:delText>
        </w:r>
      </w:del>
      <w:ins w:id="500" w:author="User" w:date="2022-10-18T14:16:00Z">
        <w:r w:rsidRPr="001F6AA1">
          <w:rPr>
            <w:rFonts w:ascii="Times New Roman" w:hAnsi="Times New Roman"/>
            <w:color w:val="000000"/>
            <w:sz w:val="28"/>
            <w:szCs w:val="28"/>
            <w:lang w:eastAsia="en-US"/>
          </w:rPr>
          <w:t>з</w:t>
        </w:r>
      </w:ins>
      <w:r w:rsidRPr="001F6AA1">
        <w:rPr>
          <w:rFonts w:ascii="Times New Roman" w:hAnsi="Times New Roman"/>
          <w:color w:val="000000"/>
          <w:sz w:val="28"/>
          <w:rPrChange w:id="501" w:author="User" w:date="2022-10-18T14:16:00Z">
            <w:rPr>
              <w:rFonts w:ascii="Times New Roman" w:hAnsi="Times New Roman"/>
              <w:color w:val="000000" w:themeColor="text1"/>
            </w:rPr>
          </w:rPrChange>
        </w:rPr>
        <w:t xml:space="preserve"> виникненням об’єктивни</w:t>
      </w:r>
      <w:r w:rsidRPr="001F6AA1">
        <w:rPr>
          <w:rFonts w:ascii="Times New Roman" w:hAnsi="Times New Roman"/>
          <w:sz w:val="28"/>
          <w:rPrChange w:id="502" w:author="User" w:date="2022-10-18T14:16:00Z">
            <w:rPr>
              <w:rFonts w:ascii="Times New Roman" w:hAnsi="Times New Roman"/>
              <w:color w:val="000000" w:themeColor="text1"/>
            </w:rPr>
          </w:rPrChange>
        </w:rPr>
        <w:t>х обставин, що унеможливлюють дотримання замовником строків для проведення закупівлі із застосуванням відкритих торгів та/або електронного каталогу, яка повинна бути документально підтверджена замовником;</w:t>
      </w:r>
    </w:p>
    <w:p w:rsidR="00FF52FF" w:rsidRPr="001F6AA1" w:rsidRDefault="00FF52FF">
      <w:pPr>
        <w:numPr>
          <w:ilvl w:val="0"/>
          <w:numId w:val="1"/>
        </w:numPr>
        <w:tabs>
          <w:tab w:val="left" w:pos="360"/>
          <w:tab w:val="left" w:pos="952"/>
        </w:tabs>
        <w:spacing w:before="120"/>
        <w:ind w:left="0" w:firstLine="567"/>
        <w:jc w:val="both"/>
        <w:rPr>
          <w:rFonts w:ascii="Times New Roman" w:hAnsi="Times New Roman" w:cs="Arial"/>
          <w:color w:val="000000"/>
          <w:sz w:val="28"/>
          <w:szCs w:val="22"/>
          <w:lang w:eastAsia="uk-UA"/>
          <w:rPrChange w:id="503" w:author="User" w:date="2022-10-18T14:16:00Z">
            <w:rPr>
              <w:rFonts w:ascii="Times New Roman" w:hAnsi="Times New Roman"/>
              <w:color w:val="000000" w:themeColor="text1"/>
            </w:rPr>
          </w:rPrChange>
        </w:rPr>
        <w:pPrChange w:id="504" w:author="User" w:date="2022-10-18T14:16:00Z">
          <w:pPr>
            <w:numPr>
              <w:numId w:val="1"/>
            </w:numPr>
            <w:tabs>
              <w:tab w:val="left" w:pos="360"/>
              <w:tab w:val="left" w:pos="993"/>
            </w:tabs>
            <w:spacing w:before="120" w:after="240"/>
            <w:ind w:left="720" w:hanging="360"/>
            <w:jc w:val="both"/>
          </w:pPr>
        </w:pPrChange>
      </w:pPr>
      <w:r w:rsidRPr="001F6AA1">
        <w:rPr>
          <w:rFonts w:ascii="Times New Roman" w:hAnsi="Times New Roman"/>
          <w:color w:val="000000"/>
          <w:sz w:val="28"/>
          <w:rPrChange w:id="505" w:author="User" w:date="2022-10-18T14:16:00Z">
            <w:rPr>
              <w:rFonts w:ascii="Times New Roman" w:hAnsi="Times New Roman"/>
              <w:color w:val="000000" w:themeColor="text1"/>
            </w:rPr>
          </w:rPrChange>
        </w:rPr>
        <w:t>роботи, товари чи послуги можуть бути виконані, пос</w:t>
      </w:r>
      <w:r w:rsidRPr="001F6AA1">
        <w:rPr>
          <w:rFonts w:ascii="Times New Roman" w:hAnsi="Times New Roman"/>
          <w:color w:val="000000"/>
          <w:sz w:val="28"/>
          <w:rPrChange w:id="506" w:author="User" w:date="2022-10-18T14:16:00Z">
            <w:rPr>
              <w:rFonts w:ascii="Times New Roman" w:hAnsi="Times New Roman"/>
              <w:color w:val="000000" w:themeColor="text1"/>
            </w:rPr>
          </w:rPrChange>
        </w:rPr>
        <w:t xml:space="preserve">тавлені чи надані виключно певним суб’єктом господарювання </w:t>
      </w:r>
      <w:del w:id="507" w:author="User" w:date="2022-10-18T14:16:00Z">
        <w:r w:rsidR="00211C72" w:rsidRPr="006A7920">
          <w:rPr>
            <w:rFonts w:ascii="Times New Roman" w:hAnsi="Times New Roman"/>
            <w:color w:val="000000" w:themeColor="text1"/>
            <w:szCs w:val="26"/>
            <w:lang w:eastAsia="en-US"/>
          </w:rPr>
          <w:delText>за наявності одного</w:delText>
        </w:r>
      </w:del>
      <w:ins w:id="508" w:author="User" w:date="2022-10-18T14:16:00Z">
        <w:r>
          <w:rPr>
            <w:rFonts w:ascii="Times New Roman" w:hAnsi="Times New Roman"/>
            <w:color w:val="000000"/>
            <w:sz w:val="28"/>
            <w:szCs w:val="28"/>
            <w:lang w:eastAsia="en-US"/>
          </w:rPr>
          <w:t>в одному</w:t>
        </w:r>
      </w:ins>
      <w:r w:rsidRPr="001F6AA1">
        <w:rPr>
          <w:rFonts w:ascii="Times New Roman" w:hAnsi="Times New Roman"/>
          <w:color w:val="000000"/>
          <w:sz w:val="28"/>
          <w:rPrChange w:id="509" w:author="User" w:date="2022-10-18T14:16:00Z">
            <w:rPr>
              <w:rFonts w:ascii="Times New Roman" w:hAnsi="Times New Roman"/>
              <w:color w:val="000000" w:themeColor="text1"/>
            </w:rPr>
          </w:rPrChange>
        </w:rPr>
        <w:t xml:space="preserve"> з таких випадків:</w:t>
      </w:r>
    </w:p>
    <w:p w:rsidR="00FF52FF" w:rsidRPr="001F6AA1" w:rsidRDefault="00211C72">
      <w:pPr>
        <w:tabs>
          <w:tab w:val="left" w:pos="952"/>
        </w:tabs>
        <w:spacing w:before="120"/>
        <w:ind w:firstLine="567"/>
        <w:jc w:val="both"/>
        <w:rPr>
          <w:rFonts w:ascii="Times New Roman" w:hAnsi="Times New Roman"/>
          <w:color w:val="000000"/>
          <w:sz w:val="28"/>
          <w:rPrChange w:id="510" w:author="User" w:date="2022-10-18T14:16:00Z">
            <w:rPr>
              <w:rFonts w:ascii="Times New Roman" w:hAnsi="Times New Roman"/>
              <w:color w:val="000000" w:themeColor="text1"/>
            </w:rPr>
          </w:rPrChange>
        </w:rPr>
        <w:pPrChange w:id="511" w:author="User" w:date="2022-10-18T14:16:00Z">
          <w:pPr>
            <w:spacing w:before="120" w:after="240"/>
            <w:ind w:firstLine="709"/>
            <w:jc w:val="both"/>
          </w:pPr>
        </w:pPrChange>
      </w:pPr>
      <w:del w:id="512" w:author="User" w:date="2022-10-18T14:16:00Z">
        <w:r w:rsidRPr="006A7920">
          <w:rPr>
            <w:rFonts w:ascii="Times New Roman" w:hAnsi="Times New Roman"/>
            <w:color w:val="000000" w:themeColor="text1"/>
            <w:szCs w:val="26"/>
            <w:lang w:eastAsia="en-US"/>
          </w:rPr>
          <w:delText>-</w:delText>
        </w:r>
        <w:r w:rsidR="00815962">
          <w:rPr>
            <w:rFonts w:ascii="Times New Roman" w:hAnsi="Times New Roman"/>
            <w:color w:val="000000" w:themeColor="text1"/>
            <w:szCs w:val="26"/>
            <w:lang w:val="en-US" w:eastAsia="en-US"/>
          </w:rPr>
          <w:delText> </w:delText>
        </w:r>
      </w:del>
      <w:r w:rsidR="00FF52FF" w:rsidRPr="001F6AA1">
        <w:rPr>
          <w:rFonts w:ascii="Times New Roman" w:hAnsi="Times New Roman"/>
          <w:color w:val="000000"/>
          <w:sz w:val="28"/>
          <w:rPrChange w:id="513" w:author="User" w:date="2022-10-18T14:16:00Z">
            <w:rPr>
              <w:rFonts w:ascii="Times New Roman" w:hAnsi="Times New Roman"/>
              <w:color w:val="000000" w:themeColor="text1"/>
            </w:rPr>
          </w:rPrChange>
        </w:rPr>
        <w:t>предмет закупівлі полягає у створенні або придбанні витвору мистецтва або художнього виконання;</w:t>
      </w:r>
    </w:p>
    <w:p w:rsidR="00FF52FF" w:rsidRPr="001F6AA1" w:rsidRDefault="00211C72">
      <w:pPr>
        <w:tabs>
          <w:tab w:val="left" w:pos="952"/>
        </w:tabs>
        <w:spacing w:before="120"/>
        <w:ind w:firstLine="567"/>
        <w:jc w:val="both"/>
        <w:rPr>
          <w:rFonts w:ascii="Times New Roman" w:hAnsi="Times New Roman"/>
          <w:color w:val="000000"/>
          <w:sz w:val="28"/>
          <w:rPrChange w:id="514" w:author="User" w:date="2022-10-18T14:16:00Z">
            <w:rPr>
              <w:rFonts w:ascii="Times New Roman" w:hAnsi="Times New Roman"/>
              <w:color w:val="000000" w:themeColor="text1"/>
            </w:rPr>
          </w:rPrChange>
        </w:rPr>
        <w:pPrChange w:id="515" w:author="User" w:date="2022-10-18T14:16:00Z">
          <w:pPr>
            <w:spacing w:before="120" w:after="240"/>
            <w:ind w:firstLine="709"/>
            <w:jc w:val="both"/>
          </w:pPr>
        </w:pPrChange>
      </w:pPr>
      <w:del w:id="516" w:author="User" w:date="2022-10-18T14:16:00Z">
        <w:r w:rsidRPr="006A7920">
          <w:rPr>
            <w:rFonts w:ascii="Times New Roman" w:hAnsi="Times New Roman"/>
            <w:color w:val="000000" w:themeColor="text1"/>
            <w:szCs w:val="26"/>
            <w:lang w:eastAsia="en-US"/>
          </w:rPr>
          <w:delText>-</w:delText>
        </w:r>
        <w:r w:rsidR="00815962">
          <w:rPr>
            <w:rFonts w:ascii="Times New Roman" w:hAnsi="Times New Roman"/>
            <w:color w:val="000000" w:themeColor="text1"/>
            <w:szCs w:val="26"/>
            <w:lang w:val="en-US" w:eastAsia="en-US"/>
          </w:rPr>
          <w:delText> </w:delText>
        </w:r>
      </w:del>
      <w:r w:rsidR="00FF52FF" w:rsidRPr="001F6AA1">
        <w:rPr>
          <w:rFonts w:ascii="Times New Roman" w:hAnsi="Times New Roman"/>
          <w:color w:val="000000"/>
          <w:sz w:val="28"/>
          <w:rPrChange w:id="517" w:author="User" w:date="2022-10-18T14:16:00Z">
            <w:rPr>
              <w:rFonts w:ascii="Times New Roman" w:hAnsi="Times New Roman"/>
              <w:color w:val="000000" w:themeColor="text1"/>
            </w:rPr>
          </w:rPrChange>
        </w:rPr>
        <w:t>укладення договору про закупівлю з переможцем архіт</w:t>
      </w:r>
      <w:r w:rsidR="00FF52FF" w:rsidRPr="001F6AA1">
        <w:rPr>
          <w:rFonts w:ascii="Times New Roman" w:hAnsi="Times New Roman"/>
          <w:sz w:val="28"/>
          <w:rPrChange w:id="518" w:author="User" w:date="2022-10-18T14:16:00Z">
            <w:rPr>
              <w:rFonts w:ascii="Times New Roman" w:hAnsi="Times New Roman"/>
              <w:color w:val="000000" w:themeColor="text1"/>
            </w:rPr>
          </w:rPrChange>
        </w:rPr>
        <w:t>ектурного або мистецького конкурсу;</w:t>
      </w:r>
    </w:p>
    <w:p w:rsidR="00FF52FF" w:rsidRPr="001F6AA1" w:rsidRDefault="00211C72">
      <w:pPr>
        <w:tabs>
          <w:tab w:val="left" w:pos="952"/>
        </w:tabs>
        <w:spacing w:before="120"/>
        <w:ind w:firstLine="567"/>
        <w:jc w:val="both"/>
        <w:rPr>
          <w:rFonts w:ascii="Times New Roman" w:hAnsi="Times New Roman"/>
          <w:color w:val="000000"/>
          <w:sz w:val="28"/>
          <w:rPrChange w:id="519" w:author="User" w:date="2022-10-18T14:16:00Z">
            <w:rPr>
              <w:rFonts w:ascii="Times New Roman" w:hAnsi="Times New Roman"/>
              <w:color w:val="000000" w:themeColor="text1"/>
            </w:rPr>
          </w:rPrChange>
        </w:rPr>
        <w:pPrChange w:id="520" w:author="User" w:date="2022-10-18T14:16:00Z">
          <w:pPr>
            <w:spacing w:before="120" w:after="240"/>
            <w:ind w:firstLine="566"/>
            <w:jc w:val="both"/>
          </w:pPr>
        </w:pPrChange>
      </w:pPr>
      <w:del w:id="521" w:author="User" w:date="2022-10-18T14:16:00Z">
        <w:r w:rsidRPr="006A7920">
          <w:rPr>
            <w:rFonts w:ascii="Times New Roman" w:hAnsi="Times New Roman"/>
            <w:color w:val="000000" w:themeColor="text1"/>
            <w:szCs w:val="26"/>
            <w:lang w:eastAsia="en-US"/>
          </w:rPr>
          <w:delText>-</w:delText>
        </w:r>
        <w:r w:rsidR="00815962">
          <w:rPr>
            <w:rFonts w:ascii="Times New Roman" w:hAnsi="Times New Roman"/>
            <w:color w:val="000000" w:themeColor="text1"/>
            <w:szCs w:val="26"/>
            <w:lang w:val="en-US" w:eastAsia="en-US"/>
          </w:rPr>
          <w:delText> </w:delText>
        </w:r>
      </w:del>
      <w:r w:rsidR="00FF52FF" w:rsidRPr="001F6AA1">
        <w:rPr>
          <w:rFonts w:ascii="Times New Roman" w:hAnsi="Times New Roman"/>
          <w:color w:val="000000"/>
          <w:sz w:val="28"/>
          <w:rPrChange w:id="522" w:author="User" w:date="2022-10-18T14:16:00Z">
            <w:rPr>
              <w:rFonts w:ascii="Times New Roman" w:hAnsi="Times New Roman"/>
              <w:color w:val="000000" w:themeColor="text1"/>
            </w:rPr>
          </w:rPrChange>
        </w:rPr>
        <w:t>відсутність конкуренції з технічних причин, яка повинна бути документально підтверджена замовником;</w:t>
      </w:r>
    </w:p>
    <w:p w:rsidR="00FF52FF" w:rsidRPr="001F6AA1" w:rsidRDefault="00211C72">
      <w:pPr>
        <w:tabs>
          <w:tab w:val="left" w:pos="952"/>
        </w:tabs>
        <w:spacing w:before="120"/>
        <w:ind w:firstLine="567"/>
        <w:jc w:val="both"/>
        <w:rPr>
          <w:rFonts w:ascii="Times New Roman" w:hAnsi="Times New Roman"/>
          <w:color w:val="000000"/>
          <w:sz w:val="28"/>
          <w:rPrChange w:id="523" w:author="User" w:date="2022-10-18T14:16:00Z">
            <w:rPr>
              <w:rFonts w:ascii="Times New Roman" w:hAnsi="Times New Roman"/>
              <w:color w:val="000000" w:themeColor="text1"/>
            </w:rPr>
          </w:rPrChange>
        </w:rPr>
        <w:pPrChange w:id="524" w:author="User" w:date="2022-10-18T14:16:00Z">
          <w:pPr>
            <w:spacing w:before="120" w:after="240"/>
            <w:ind w:firstLine="566"/>
            <w:jc w:val="both"/>
          </w:pPr>
        </w:pPrChange>
      </w:pPr>
      <w:del w:id="525" w:author="User" w:date="2022-10-18T14:16:00Z">
        <w:r w:rsidRPr="006A7920">
          <w:rPr>
            <w:rFonts w:ascii="Times New Roman" w:hAnsi="Times New Roman"/>
            <w:color w:val="000000" w:themeColor="text1"/>
            <w:szCs w:val="26"/>
            <w:lang w:eastAsia="en-US"/>
          </w:rPr>
          <w:delText xml:space="preserve">- </w:delText>
        </w:r>
      </w:del>
      <w:r w:rsidR="00FF52FF" w:rsidRPr="001F6AA1">
        <w:rPr>
          <w:rFonts w:ascii="Times New Roman" w:hAnsi="Times New Roman"/>
          <w:color w:val="000000"/>
          <w:sz w:val="28"/>
          <w:rPrChange w:id="526" w:author="User" w:date="2022-10-18T14:16:00Z">
            <w:rPr>
              <w:rFonts w:ascii="Times New Roman" w:hAnsi="Times New Roman"/>
              <w:color w:val="000000" w:themeColor="text1"/>
            </w:rPr>
          </w:rPrChange>
        </w:rPr>
        <w:t>необхідність захисту прав інтелектуальної власності;</w:t>
      </w:r>
    </w:p>
    <w:p w:rsidR="00FF52FF" w:rsidRPr="001F6AA1" w:rsidRDefault="00211C72">
      <w:pPr>
        <w:tabs>
          <w:tab w:val="left" w:pos="952"/>
        </w:tabs>
        <w:spacing w:before="120"/>
        <w:ind w:firstLine="567"/>
        <w:jc w:val="both"/>
        <w:rPr>
          <w:rFonts w:ascii="Times New Roman" w:hAnsi="Times New Roman"/>
          <w:color w:val="000000"/>
          <w:sz w:val="28"/>
          <w:rPrChange w:id="527" w:author="User" w:date="2022-10-18T14:16:00Z">
            <w:rPr>
              <w:rFonts w:ascii="Times New Roman" w:hAnsi="Times New Roman"/>
              <w:color w:val="000000" w:themeColor="text1"/>
            </w:rPr>
          </w:rPrChange>
        </w:rPr>
        <w:pPrChange w:id="528" w:author="User" w:date="2022-10-18T14:16:00Z">
          <w:pPr>
            <w:spacing w:before="120" w:after="240"/>
            <w:ind w:firstLine="566"/>
            <w:jc w:val="both"/>
          </w:pPr>
        </w:pPrChange>
      </w:pPr>
      <w:del w:id="529" w:author="User" w:date="2022-10-18T14:16:00Z">
        <w:r w:rsidRPr="006A7920">
          <w:rPr>
            <w:rFonts w:ascii="Times New Roman" w:hAnsi="Times New Roman"/>
            <w:color w:val="000000" w:themeColor="text1"/>
            <w:szCs w:val="26"/>
            <w:lang w:eastAsia="en-US"/>
          </w:rPr>
          <w:delText>-</w:delText>
        </w:r>
        <w:r w:rsidR="00815962">
          <w:rPr>
            <w:rFonts w:ascii="Times New Roman" w:hAnsi="Times New Roman"/>
            <w:color w:val="000000" w:themeColor="text1"/>
            <w:szCs w:val="26"/>
            <w:lang w:val="en-US" w:eastAsia="en-US"/>
          </w:rPr>
          <w:delText> </w:delText>
        </w:r>
      </w:del>
      <w:r w:rsidR="00FF52FF" w:rsidRPr="001F6AA1">
        <w:rPr>
          <w:rFonts w:ascii="Times New Roman" w:hAnsi="Times New Roman"/>
          <w:color w:val="000000"/>
          <w:sz w:val="28"/>
          <w:rPrChange w:id="530" w:author="User" w:date="2022-10-18T14:16:00Z">
            <w:rPr>
              <w:rFonts w:ascii="Times New Roman" w:hAnsi="Times New Roman"/>
              <w:color w:val="000000" w:themeColor="text1"/>
            </w:rPr>
          </w:rPrChange>
        </w:rPr>
        <w:t xml:space="preserve">укладення договору про закупівлю з постачальником “останньої </w:t>
      </w:r>
      <w:r w:rsidR="00FF52FF" w:rsidRPr="001F6AA1">
        <w:rPr>
          <w:rFonts w:ascii="Times New Roman" w:hAnsi="Times New Roman"/>
          <w:sz w:val="28"/>
          <w:rPrChange w:id="531" w:author="User" w:date="2022-10-18T14:16:00Z">
            <w:rPr>
              <w:rFonts w:ascii="Times New Roman" w:hAnsi="Times New Roman"/>
              <w:color w:val="000000" w:themeColor="text1"/>
            </w:rPr>
          </w:rPrChange>
        </w:rPr>
        <w:t>надії” або з постачальником універсальної послуги на постачання електричної енергії або природного газу;</w:t>
      </w:r>
    </w:p>
    <w:p w:rsidR="00FF52FF" w:rsidRPr="001F6AA1" w:rsidRDefault="00FF52FF">
      <w:pPr>
        <w:numPr>
          <w:ilvl w:val="0"/>
          <w:numId w:val="1"/>
        </w:numPr>
        <w:tabs>
          <w:tab w:val="left" w:pos="360"/>
          <w:tab w:val="left" w:pos="952"/>
        </w:tabs>
        <w:spacing w:before="120"/>
        <w:ind w:left="0" w:firstLine="567"/>
        <w:jc w:val="both"/>
        <w:rPr>
          <w:rFonts w:ascii="Times New Roman" w:hAnsi="Times New Roman" w:cs="Arial"/>
          <w:color w:val="000000"/>
          <w:sz w:val="28"/>
          <w:szCs w:val="22"/>
          <w:lang w:eastAsia="uk-UA"/>
          <w:rPrChange w:id="532" w:author="User" w:date="2022-10-18T14:16:00Z">
            <w:rPr>
              <w:rFonts w:ascii="Times New Roman" w:hAnsi="Times New Roman"/>
              <w:color w:val="000000" w:themeColor="text1"/>
            </w:rPr>
          </w:rPrChange>
        </w:rPr>
        <w:pPrChange w:id="533" w:author="User" w:date="2022-10-18T14:16:00Z">
          <w:pPr>
            <w:numPr>
              <w:numId w:val="1"/>
            </w:numPr>
            <w:tabs>
              <w:tab w:val="left" w:pos="360"/>
              <w:tab w:val="left" w:pos="993"/>
            </w:tabs>
            <w:spacing w:before="120" w:after="240"/>
            <w:ind w:left="720" w:hanging="360"/>
            <w:jc w:val="both"/>
          </w:pPr>
        </w:pPrChange>
      </w:pPr>
      <w:r w:rsidRPr="001F6AA1">
        <w:rPr>
          <w:rFonts w:ascii="Times New Roman" w:hAnsi="Times New Roman"/>
          <w:color w:val="000000"/>
          <w:sz w:val="28"/>
          <w:rPrChange w:id="534" w:author="User" w:date="2022-10-18T14:16:00Z">
            <w:rPr>
              <w:rFonts w:ascii="Times New Roman" w:hAnsi="Times New Roman"/>
              <w:color w:val="000000" w:themeColor="text1"/>
            </w:rPr>
          </w:rPrChange>
        </w:rPr>
        <w:t>відмінено відкриті торги через відсутність учасника процедури закупівлі (учасників процедури закупівлі), у тому числі за лотом. При цьому предмет закуп</w:t>
      </w:r>
      <w:r w:rsidRPr="001F6AA1">
        <w:rPr>
          <w:rFonts w:ascii="Times New Roman" w:hAnsi="Times New Roman"/>
          <w:color w:val="000000"/>
          <w:sz w:val="28"/>
          <w:rPrChange w:id="535" w:author="User" w:date="2022-10-18T14:16:00Z">
            <w:rPr>
              <w:rFonts w:ascii="Times New Roman" w:hAnsi="Times New Roman"/>
              <w:color w:val="000000" w:themeColor="text1"/>
            </w:rPr>
          </w:rPrChange>
        </w:rPr>
        <w:t>івлі, його технічні, кількісні та якісні характеристики, а також  вимоги до учасника процедури закупівлі не повинні відрізнятися від вимог, що були визначені замовником у тендерній документації, та сума договору про закупівлю не може перевищувати очікувану</w:t>
      </w:r>
      <w:r w:rsidRPr="001F6AA1">
        <w:rPr>
          <w:rFonts w:ascii="Times New Roman" w:hAnsi="Times New Roman"/>
          <w:sz w:val="28"/>
          <w:rPrChange w:id="536" w:author="User" w:date="2022-10-18T14:16:00Z">
            <w:rPr>
              <w:rFonts w:ascii="Times New Roman" w:hAnsi="Times New Roman"/>
              <w:color w:val="000000" w:themeColor="text1"/>
            </w:rPr>
          </w:rPrChange>
        </w:rPr>
        <w:t xml:space="preserve"> вартість предмета закупівлі, зазначену замовником в оголошенні про проведення відкритих торгів, які відмінено через відсутність достатньої кількості учасників процедури закупівлі (учасника процедури закупівлі);</w:t>
      </w:r>
    </w:p>
    <w:p w:rsidR="00FF52FF" w:rsidRPr="001F6AA1" w:rsidRDefault="00211C72">
      <w:pPr>
        <w:numPr>
          <w:ilvl w:val="0"/>
          <w:numId w:val="1"/>
        </w:numPr>
        <w:tabs>
          <w:tab w:val="left" w:pos="360"/>
          <w:tab w:val="left" w:pos="993"/>
        </w:tabs>
        <w:spacing w:before="120"/>
        <w:ind w:left="0" w:firstLine="567"/>
        <w:jc w:val="both"/>
        <w:rPr>
          <w:rFonts w:ascii="Times New Roman" w:hAnsi="Times New Roman"/>
          <w:color w:val="000000"/>
          <w:sz w:val="28"/>
          <w:rPrChange w:id="537" w:author="User" w:date="2022-10-18T14:16:00Z">
            <w:rPr>
              <w:rFonts w:ascii="Times New Roman" w:hAnsi="Times New Roman"/>
              <w:color w:val="000000" w:themeColor="text1"/>
            </w:rPr>
          </w:rPrChange>
        </w:rPr>
        <w:pPrChange w:id="538" w:author="User" w:date="2022-10-18T14:16:00Z">
          <w:pPr>
            <w:numPr>
              <w:numId w:val="1"/>
            </w:numPr>
            <w:tabs>
              <w:tab w:val="left" w:pos="360"/>
              <w:tab w:val="left" w:pos="993"/>
            </w:tabs>
            <w:spacing w:before="120" w:after="240"/>
            <w:ind w:left="720" w:hanging="360"/>
            <w:jc w:val="both"/>
          </w:pPr>
        </w:pPrChange>
      </w:pPr>
      <w:del w:id="539" w:author="User" w:date="2022-10-18T14:16:00Z">
        <w:r w:rsidRPr="006A7920">
          <w:rPr>
            <w:rFonts w:ascii="Times New Roman" w:hAnsi="Times New Roman"/>
            <w:color w:val="000000" w:themeColor="text1"/>
            <w:szCs w:val="26"/>
            <w:lang w:eastAsia="en-US"/>
          </w:rPr>
          <w:delText xml:space="preserve">виникла </w:delText>
        </w:r>
      </w:del>
      <w:r w:rsidR="00FF52FF" w:rsidRPr="001F6AA1">
        <w:rPr>
          <w:rFonts w:ascii="Times New Roman" w:hAnsi="Times New Roman"/>
          <w:color w:val="000000"/>
          <w:sz w:val="28"/>
          <w:rPrChange w:id="540" w:author="User" w:date="2022-10-18T14:16:00Z">
            <w:rPr>
              <w:rFonts w:ascii="Times New Roman" w:hAnsi="Times New Roman"/>
              <w:color w:val="000000" w:themeColor="text1"/>
            </w:rPr>
          </w:rPrChange>
        </w:rPr>
        <w:t>після укладення договору про закупів</w:t>
      </w:r>
      <w:r w:rsidR="00FF52FF" w:rsidRPr="001F6AA1">
        <w:rPr>
          <w:rFonts w:ascii="Times New Roman" w:hAnsi="Times New Roman"/>
          <w:sz w:val="28"/>
          <w:rPrChange w:id="541" w:author="User" w:date="2022-10-18T14:16:00Z">
            <w:rPr>
              <w:rFonts w:ascii="Times New Roman" w:hAnsi="Times New Roman"/>
              <w:color w:val="000000" w:themeColor="text1"/>
            </w:rPr>
          </w:rPrChange>
        </w:rPr>
        <w:t xml:space="preserve">лю у замовника </w:t>
      </w:r>
      <w:ins w:id="542" w:author="User" w:date="2022-10-18T14:16:00Z">
        <w:r w:rsidR="00FF52FF" w:rsidRPr="001F6AA1">
          <w:rPr>
            <w:rFonts w:ascii="Times New Roman" w:hAnsi="Times New Roman"/>
            <w:sz w:val="28"/>
            <w:szCs w:val="28"/>
            <w:lang w:eastAsia="en-US"/>
          </w:rPr>
          <w:t xml:space="preserve">виникла </w:t>
        </w:r>
      </w:ins>
      <w:r w:rsidR="00FF52FF" w:rsidRPr="001F6AA1">
        <w:rPr>
          <w:rFonts w:ascii="Times New Roman" w:hAnsi="Times New Roman"/>
          <w:color w:val="000000"/>
          <w:sz w:val="28"/>
          <w:rPrChange w:id="543" w:author="User" w:date="2022-10-18T14:16:00Z">
            <w:rPr>
              <w:rFonts w:ascii="Times New Roman" w:hAnsi="Times New Roman"/>
              <w:color w:val="000000" w:themeColor="text1"/>
            </w:rPr>
          </w:rPrChange>
        </w:rPr>
        <w:t xml:space="preserve">необхідність у постачанні додаткового обсягу товару </w:t>
      </w:r>
      <w:del w:id="544" w:author="User" w:date="2022-10-18T14:16:00Z">
        <w:r w:rsidRPr="006A7920">
          <w:rPr>
            <w:rFonts w:ascii="Times New Roman" w:hAnsi="Times New Roman"/>
            <w:color w:val="000000" w:themeColor="text1"/>
            <w:szCs w:val="26"/>
            <w:lang w:eastAsia="en-US"/>
          </w:rPr>
          <w:delText>у того самого постачальника</w:delText>
        </w:r>
      </w:del>
      <w:ins w:id="545" w:author="User" w:date="2022-10-18T14:16:00Z">
        <w:r w:rsidR="00FF52FF">
          <w:rPr>
            <w:rFonts w:ascii="Times New Roman" w:hAnsi="Times New Roman"/>
            <w:color w:val="000000"/>
            <w:sz w:val="28"/>
            <w:szCs w:val="28"/>
            <w:lang w:eastAsia="en-US"/>
          </w:rPr>
          <w:t>тим</w:t>
        </w:r>
        <w:r w:rsidR="00FF52FF" w:rsidRPr="001F6AA1">
          <w:rPr>
            <w:rFonts w:ascii="Times New Roman" w:hAnsi="Times New Roman"/>
            <w:color w:val="000000"/>
            <w:sz w:val="28"/>
            <w:szCs w:val="28"/>
            <w:lang w:eastAsia="en-US"/>
          </w:rPr>
          <w:t xml:space="preserve"> сам</w:t>
        </w:r>
        <w:r w:rsidR="00FF52FF">
          <w:rPr>
            <w:rFonts w:ascii="Times New Roman" w:hAnsi="Times New Roman"/>
            <w:color w:val="000000"/>
            <w:sz w:val="28"/>
            <w:szCs w:val="28"/>
            <w:lang w:eastAsia="en-US"/>
          </w:rPr>
          <w:t>им</w:t>
        </w:r>
        <w:r w:rsidR="00FF52FF" w:rsidRPr="001F6AA1">
          <w:rPr>
            <w:rFonts w:ascii="Times New Roman" w:hAnsi="Times New Roman"/>
            <w:color w:val="000000"/>
            <w:sz w:val="28"/>
            <w:szCs w:val="28"/>
            <w:lang w:eastAsia="en-US"/>
          </w:rPr>
          <w:t xml:space="preserve"> постачальник</w:t>
        </w:r>
        <w:r w:rsidR="00FF52FF">
          <w:rPr>
            <w:rFonts w:ascii="Times New Roman" w:hAnsi="Times New Roman"/>
            <w:color w:val="000000"/>
            <w:sz w:val="28"/>
            <w:szCs w:val="28"/>
            <w:lang w:eastAsia="en-US"/>
          </w:rPr>
          <w:t>ом</w:t>
        </w:r>
      </w:ins>
      <w:r w:rsidR="00FF52FF" w:rsidRPr="001F6AA1">
        <w:rPr>
          <w:rFonts w:ascii="Times New Roman" w:hAnsi="Times New Roman"/>
          <w:color w:val="000000"/>
          <w:sz w:val="28"/>
          <w:rPrChange w:id="546" w:author="User" w:date="2022-10-18T14:16:00Z">
            <w:rPr>
              <w:rFonts w:ascii="Times New Roman" w:hAnsi="Times New Roman"/>
              <w:color w:val="000000" w:themeColor="text1"/>
            </w:rPr>
          </w:rPrChange>
        </w:rPr>
        <w:t xml:space="preserve">, якщо в разі зміни постачальника замовник </w:t>
      </w:r>
      <w:del w:id="547" w:author="User" w:date="2022-10-18T14:16:00Z">
        <w:r w:rsidRPr="006A7920">
          <w:rPr>
            <w:rFonts w:ascii="Times New Roman" w:hAnsi="Times New Roman"/>
            <w:color w:val="000000" w:themeColor="text1"/>
            <w:szCs w:val="26"/>
            <w:lang w:eastAsia="en-US"/>
          </w:rPr>
          <w:delText>був би</w:delText>
        </w:r>
      </w:del>
      <w:ins w:id="548" w:author="User" w:date="2022-10-18T14:16:00Z">
        <w:r w:rsidR="00FF52FF" w:rsidRPr="001F6AA1">
          <w:rPr>
            <w:rFonts w:ascii="Times New Roman" w:hAnsi="Times New Roman"/>
            <w:color w:val="000000"/>
            <w:sz w:val="28"/>
            <w:szCs w:val="28"/>
            <w:lang w:eastAsia="en-US"/>
          </w:rPr>
          <w:t>бу</w:t>
        </w:r>
        <w:r w:rsidR="00FF52FF">
          <w:rPr>
            <w:rFonts w:ascii="Times New Roman" w:hAnsi="Times New Roman"/>
            <w:color w:val="000000"/>
            <w:sz w:val="28"/>
            <w:szCs w:val="28"/>
            <w:lang w:eastAsia="en-US"/>
          </w:rPr>
          <w:t>де</w:t>
        </w:r>
      </w:ins>
      <w:r w:rsidR="00FF52FF" w:rsidRPr="001F6AA1">
        <w:rPr>
          <w:rFonts w:ascii="Times New Roman" w:hAnsi="Times New Roman"/>
          <w:color w:val="000000"/>
          <w:sz w:val="28"/>
          <w:rPrChange w:id="549" w:author="User" w:date="2022-10-18T14:16:00Z">
            <w:rPr>
              <w:rFonts w:ascii="Times New Roman" w:hAnsi="Times New Roman"/>
              <w:color w:val="000000" w:themeColor="text1"/>
            </w:rPr>
          </w:rPrChange>
        </w:rPr>
        <w:t xml:space="preserve"> вимушений придбати товар з іншими технічними характеристиками, що </w:t>
      </w:r>
      <w:del w:id="550" w:author="User" w:date="2022-10-18T14:16:00Z">
        <w:r w:rsidRPr="006A7920">
          <w:rPr>
            <w:rFonts w:ascii="Times New Roman" w:hAnsi="Times New Roman"/>
            <w:color w:val="000000" w:themeColor="text1"/>
            <w:szCs w:val="26"/>
            <w:lang w:eastAsia="en-US"/>
          </w:rPr>
          <w:delText>призвело б</w:delText>
        </w:r>
      </w:del>
      <w:ins w:id="551" w:author="User" w:date="2022-10-18T14:16:00Z">
        <w:r w:rsidR="00FF52FF" w:rsidRPr="001F6AA1">
          <w:rPr>
            <w:rFonts w:ascii="Times New Roman" w:hAnsi="Times New Roman"/>
            <w:color w:val="000000"/>
            <w:sz w:val="28"/>
            <w:szCs w:val="28"/>
            <w:lang w:eastAsia="en-US"/>
          </w:rPr>
          <w:t>призве</w:t>
        </w:r>
        <w:r w:rsidR="00FF52FF">
          <w:rPr>
            <w:rFonts w:ascii="Times New Roman" w:hAnsi="Times New Roman"/>
            <w:color w:val="000000"/>
            <w:sz w:val="28"/>
            <w:szCs w:val="28"/>
            <w:lang w:eastAsia="en-US"/>
          </w:rPr>
          <w:t>де</w:t>
        </w:r>
      </w:ins>
      <w:r w:rsidR="00FF52FF" w:rsidRPr="001F6AA1">
        <w:rPr>
          <w:rFonts w:ascii="Times New Roman" w:hAnsi="Times New Roman"/>
          <w:color w:val="000000"/>
          <w:sz w:val="28"/>
          <w:rPrChange w:id="552" w:author="User" w:date="2022-10-18T14:16:00Z">
            <w:rPr>
              <w:rFonts w:ascii="Times New Roman" w:hAnsi="Times New Roman"/>
              <w:color w:val="000000" w:themeColor="text1"/>
            </w:rPr>
          </w:rPrChange>
        </w:rPr>
        <w:t xml:space="preserve"> до виникнення несумісності, пов’язаної з експлуатацією і технічним обслуговуванням</w:t>
      </w:r>
      <w:ins w:id="553" w:author="User" w:date="2022-10-18T14:16:00Z">
        <w:r w:rsidR="00FF52FF">
          <w:rPr>
            <w:rFonts w:ascii="Times New Roman" w:hAnsi="Times New Roman"/>
            <w:sz w:val="28"/>
            <w:szCs w:val="28"/>
            <w:lang w:eastAsia="en-US"/>
          </w:rPr>
          <w:t>,</w:t>
        </w:r>
        <w:r w:rsidR="00FF52FF" w:rsidRPr="001F6AA1">
          <w:rPr>
            <w:rFonts w:ascii="Times New Roman" w:hAnsi="Times New Roman"/>
            <w:color w:val="000000"/>
            <w:sz w:val="28"/>
            <w:szCs w:val="28"/>
            <w:lang w:eastAsia="en-US"/>
          </w:rPr>
          <w:t xml:space="preserve"> або у разі, </w:t>
        </w:r>
        <w:r w:rsidR="00FF52FF">
          <w:rPr>
            <w:rFonts w:ascii="Times New Roman" w:hAnsi="Times New Roman"/>
            <w:color w:val="000000"/>
            <w:sz w:val="28"/>
            <w:szCs w:val="28"/>
            <w:lang w:eastAsia="en-US"/>
          </w:rPr>
          <w:t>коли</w:t>
        </w:r>
        <w:r w:rsidR="00FF52FF" w:rsidRPr="001F6AA1">
          <w:rPr>
            <w:rFonts w:ascii="Times New Roman" w:hAnsi="Times New Roman"/>
            <w:color w:val="000000"/>
            <w:sz w:val="28"/>
            <w:szCs w:val="28"/>
            <w:lang w:eastAsia="en-US"/>
          </w:rPr>
          <w:t xml:space="preserve"> така закупівля </w:t>
        </w:r>
        <w:r w:rsidR="00FF52FF">
          <w:rPr>
            <w:rFonts w:ascii="Times New Roman" w:hAnsi="Times New Roman"/>
            <w:color w:val="000000"/>
            <w:sz w:val="28"/>
            <w:szCs w:val="28"/>
            <w:lang w:eastAsia="en-US"/>
          </w:rPr>
          <w:t>з</w:t>
        </w:r>
        <w:r w:rsidR="00FF52FF" w:rsidRPr="001F6AA1">
          <w:rPr>
            <w:rFonts w:ascii="Times New Roman" w:hAnsi="Times New Roman"/>
            <w:color w:val="000000"/>
            <w:sz w:val="28"/>
            <w:szCs w:val="28"/>
            <w:lang w:eastAsia="en-US"/>
          </w:rPr>
          <w:t>умовлена змінами до галузевих стандартів у сфері охорони здоров’я</w:t>
        </w:r>
      </w:ins>
      <w:r w:rsidR="00FF52FF" w:rsidRPr="001F6AA1">
        <w:rPr>
          <w:rFonts w:ascii="Times New Roman" w:hAnsi="Times New Roman"/>
          <w:color w:val="000000"/>
          <w:sz w:val="28"/>
          <w:rPrChange w:id="554" w:author="User" w:date="2022-10-18T14:16:00Z">
            <w:rPr>
              <w:rFonts w:ascii="Times New Roman" w:hAnsi="Times New Roman"/>
              <w:color w:val="000000" w:themeColor="text1"/>
            </w:rPr>
          </w:rPrChange>
        </w:rPr>
        <w:t>. Закупівля додаткового обсягу товару у того самого постачальника</w:t>
      </w:r>
      <w:r w:rsidR="00FF52FF" w:rsidRPr="001F6AA1">
        <w:rPr>
          <w:rFonts w:ascii="Times New Roman" w:hAnsi="Times New Roman"/>
          <w:sz w:val="28"/>
          <w:rPrChange w:id="555" w:author="User" w:date="2022-10-18T14:16:00Z">
            <w:rPr>
              <w:rFonts w:ascii="Times New Roman" w:hAnsi="Times New Roman"/>
              <w:color w:val="000000" w:themeColor="text1"/>
            </w:rPr>
          </w:rPrChange>
        </w:rPr>
        <w:t xml:space="preserve"> здійснюється протягом трьох років після укладення договору про закупівлю, якщо загальна вартість такого постачання не перевищує 50 відсотків ціни договору про закупівлю;</w:t>
      </w:r>
    </w:p>
    <w:p w:rsidR="00FF52FF" w:rsidRPr="001F6AA1" w:rsidRDefault="00FF52FF">
      <w:pPr>
        <w:numPr>
          <w:ilvl w:val="0"/>
          <w:numId w:val="1"/>
        </w:numPr>
        <w:tabs>
          <w:tab w:val="left" w:pos="360"/>
          <w:tab w:val="left" w:pos="993"/>
        </w:tabs>
        <w:spacing w:before="120"/>
        <w:ind w:left="0" w:firstLine="567"/>
        <w:jc w:val="both"/>
        <w:rPr>
          <w:rFonts w:ascii="Times New Roman" w:hAnsi="Times New Roman" w:cs="Arial"/>
          <w:color w:val="000000"/>
          <w:sz w:val="28"/>
          <w:szCs w:val="22"/>
          <w:lang w:eastAsia="uk-UA"/>
          <w:rPrChange w:id="556" w:author="User" w:date="2022-10-18T14:16:00Z">
            <w:rPr>
              <w:rFonts w:ascii="Times New Roman" w:hAnsi="Times New Roman"/>
              <w:color w:val="000000" w:themeColor="text1"/>
            </w:rPr>
          </w:rPrChange>
        </w:rPr>
        <w:pPrChange w:id="557" w:author="User" w:date="2022-10-18T14:16:00Z">
          <w:pPr>
            <w:numPr>
              <w:numId w:val="1"/>
            </w:numPr>
            <w:tabs>
              <w:tab w:val="left" w:pos="360"/>
              <w:tab w:val="left" w:pos="993"/>
            </w:tabs>
            <w:spacing w:before="120" w:after="240"/>
            <w:ind w:left="720" w:hanging="360"/>
            <w:jc w:val="both"/>
          </w:pPr>
        </w:pPrChange>
      </w:pPr>
      <w:r w:rsidRPr="001F6AA1">
        <w:rPr>
          <w:rFonts w:ascii="Times New Roman" w:hAnsi="Times New Roman"/>
          <w:color w:val="000000"/>
          <w:sz w:val="28"/>
          <w:rPrChange w:id="558" w:author="User" w:date="2022-10-18T14:16:00Z">
            <w:rPr>
              <w:rFonts w:ascii="Times New Roman" w:hAnsi="Times New Roman"/>
              <w:color w:val="000000" w:themeColor="text1"/>
            </w:rPr>
          </w:rPrChange>
        </w:rPr>
        <w:t>у замовника після укладення договору про закупівлю виникла необхідність у закупівлі д</w:t>
      </w:r>
      <w:r w:rsidRPr="001F6AA1">
        <w:rPr>
          <w:rFonts w:ascii="Times New Roman" w:hAnsi="Times New Roman"/>
          <w:color w:val="000000"/>
          <w:sz w:val="28"/>
          <w:rPrChange w:id="559" w:author="User" w:date="2022-10-18T14:16:00Z">
            <w:rPr>
              <w:rFonts w:ascii="Times New Roman" w:hAnsi="Times New Roman"/>
              <w:color w:val="000000" w:themeColor="text1"/>
            </w:rPr>
          </w:rPrChange>
        </w:rPr>
        <w:t>одаткових робіт чи послуг, пов’язаних з предметом закупівлі основного договору, у того самого виконавця робіт/надавача послуг. Можливість і умови</w:t>
      </w:r>
      <w:r w:rsidR="000B199B">
        <w:rPr>
          <w:rFonts w:ascii="Times New Roman" w:hAnsi="Times New Roman"/>
          <w:sz w:val="28"/>
          <w:rPrChange w:id="560" w:author="User" w:date="2022-10-18T14:16:00Z">
            <w:rPr>
              <w:rFonts w:ascii="Times New Roman" w:hAnsi="Times New Roman"/>
              <w:color w:val="000000" w:themeColor="text1"/>
            </w:rPr>
          </w:rPrChange>
        </w:rPr>
        <w:t xml:space="preserve"> </w:t>
      </w:r>
      <w:ins w:id="561" w:author="User" w:date="2022-10-18T14:16:00Z">
        <w:r w:rsidR="000B199B">
          <w:rPr>
            <w:rFonts w:ascii="Times New Roman" w:hAnsi="Times New Roman"/>
            <w:color w:val="000000"/>
            <w:sz w:val="28"/>
            <w:szCs w:val="28"/>
            <w:lang w:eastAsia="en-US"/>
          </w:rPr>
          <w:t>виконання</w:t>
        </w:r>
        <w:r w:rsidRPr="001F6AA1">
          <w:rPr>
            <w:rFonts w:ascii="Times New Roman" w:hAnsi="Times New Roman"/>
            <w:color w:val="000000"/>
            <w:sz w:val="28"/>
            <w:szCs w:val="28"/>
            <w:lang w:eastAsia="en-US"/>
          </w:rPr>
          <w:t xml:space="preserve"> </w:t>
        </w:r>
      </w:ins>
      <w:r w:rsidRPr="001F6AA1">
        <w:rPr>
          <w:rFonts w:ascii="Times New Roman" w:hAnsi="Times New Roman"/>
          <w:color w:val="000000"/>
          <w:sz w:val="28"/>
          <w:rPrChange w:id="562" w:author="User" w:date="2022-10-18T14:16:00Z">
            <w:rPr>
              <w:rFonts w:ascii="Times New Roman" w:hAnsi="Times New Roman"/>
              <w:color w:val="000000" w:themeColor="text1"/>
            </w:rPr>
          </w:rPrChange>
        </w:rPr>
        <w:t>таких додаткових робіт чи</w:t>
      </w:r>
      <w:ins w:id="563" w:author="User" w:date="2022-10-18T14:16:00Z">
        <w:r w:rsidRPr="001F6AA1">
          <w:rPr>
            <w:rFonts w:ascii="Times New Roman" w:hAnsi="Times New Roman"/>
            <w:sz w:val="28"/>
            <w:szCs w:val="28"/>
            <w:lang w:eastAsia="en-US"/>
          </w:rPr>
          <w:t xml:space="preserve"> </w:t>
        </w:r>
        <w:r w:rsidR="000B199B">
          <w:rPr>
            <w:rFonts w:ascii="Times New Roman" w:hAnsi="Times New Roman"/>
            <w:color w:val="000000"/>
            <w:sz w:val="28"/>
            <w:szCs w:val="28"/>
            <w:lang w:eastAsia="en-US"/>
          </w:rPr>
          <w:t>надання</w:t>
        </w:r>
      </w:ins>
      <w:r w:rsidR="000B199B">
        <w:rPr>
          <w:rFonts w:ascii="Times New Roman" w:hAnsi="Times New Roman"/>
          <w:color w:val="000000"/>
          <w:sz w:val="28"/>
          <w:rPrChange w:id="564" w:author="User" w:date="2022-10-18T14:16:00Z">
            <w:rPr>
              <w:rFonts w:ascii="Times New Roman" w:hAnsi="Times New Roman"/>
              <w:color w:val="000000" w:themeColor="text1"/>
            </w:rPr>
          </w:rPrChange>
        </w:rPr>
        <w:t xml:space="preserve"> </w:t>
      </w:r>
      <w:r w:rsidRPr="001F6AA1">
        <w:rPr>
          <w:rFonts w:ascii="Times New Roman" w:hAnsi="Times New Roman"/>
          <w:color w:val="000000"/>
          <w:sz w:val="28"/>
          <w:rPrChange w:id="565" w:author="User" w:date="2022-10-18T14:16:00Z">
            <w:rPr>
              <w:rFonts w:ascii="Times New Roman" w:hAnsi="Times New Roman"/>
              <w:color w:val="000000" w:themeColor="text1"/>
            </w:rPr>
          </w:rPrChange>
        </w:rPr>
        <w:t>послуг можуть бути передбачені в основному договорі про закупівлю,</w:t>
      </w:r>
      <w:r w:rsidRPr="001F6AA1">
        <w:rPr>
          <w:rFonts w:ascii="Times New Roman" w:hAnsi="Times New Roman"/>
          <w:sz w:val="28"/>
          <w:rPrChange w:id="566" w:author="User" w:date="2022-10-18T14:16:00Z">
            <w:rPr>
              <w:rFonts w:ascii="Times New Roman" w:hAnsi="Times New Roman"/>
              <w:color w:val="000000" w:themeColor="text1"/>
            </w:rPr>
          </w:rPrChange>
        </w:rPr>
        <w:t xml:space="preserve"> який укладений за результатами проведення закупівлі. Закупівля додаткових робіт чи послуг у того самого виконавця робіт/надавача послуг здійснюється протягом трьох років після укладення договору про закупівлю, якщо загальна вартість таких робіт чи послуг не перевищує 50 відсотків ціни основного договору про закупівлю, укладеного за результатами проведення закупівлі;</w:t>
      </w:r>
    </w:p>
    <w:p w:rsidR="00FF52FF" w:rsidRPr="001F6AA1" w:rsidRDefault="00FF52FF">
      <w:pPr>
        <w:numPr>
          <w:ilvl w:val="0"/>
          <w:numId w:val="1"/>
        </w:numPr>
        <w:tabs>
          <w:tab w:val="left" w:pos="360"/>
          <w:tab w:val="left" w:pos="993"/>
        </w:tabs>
        <w:spacing w:before="120"/>
        <w:ind w:left="0" w:firstLine="567"/>
        <w:jc w:val="both"/>
        <w:rPr>
          <w:rFonts w:ascii="Times New Roman" w:hAnsi="Times New Roman" w:cs="Arial"/>
          <w:color w:val="000000"/>
          <w:sz w:val="28"/>
          <w:szCs w:val="22"/>
          <w:lang w:eastAsia="uk-UA"/>
          <w:rPrChange w:id="567" w:author="User" w:date="2022-10-18T14:16:00Z">
            <w:rPr>
              <w:rFonts w:ascii="Times New Roman" w:hAnsi="Times New Roman"/>
              <w:color w:val="000000" w:themeColor="text1"/>
            </w:rPr>
          </w:rPrChange>
        </w:rPr>
        <w:pPrChange w:id="568" w:author="User" w:date="2022-10-18T14:16:00Z">
          <w:pPr>
            <w:numPr>
              <w:numId w:val="1"/>
            </w:numPr>
            <w:tabs>
              <w:tab w:val="left" w:pos="360"/>
              <w:tab w:val="left" w:pos="993"/>
            </w:tabs>
            <w:spacing w:before="120" w:after="240"/>
            <w:ind w:left="720" w:hanging="360"/>
            <w:jc w:val="both"/>
          </w:pPr>
        </w:pPrChange>
      </w:pPr>
      <w:r w:rsidRPr="001F6AA1">
        <w:rPr>
          <w:rFonts w:ascii="Times New Roman" w:hAnsi="Times New Roman"/>
          <w:color w:val="000000"/>
          <w:sz w:val="28"/>
          <w:rPrChange w:id="569" w:author="User" w:date="2022-10-18T14:16:00Z">
            <w:rPr>
              <w:rFonts w:ascii="Times New Roman" w:hAnsi="Times New Roman"/>
              <w:color w:val="000000" w:themeColor="text1"/>
            </w:rPr>
          </w:rPrChange>
        </w:rPr>
        <w:t>здійснюється закупівля послуг з адвокатської діяльності, нотаріальних послуг;</w:t>
      </w:r>
    </w:p>
    <w:p w:rsidR="00FF52FF" w:rsidRPr="001F6AA1" w:rsidRDefault="00FF52FF">
      <w:pPr>
        <w:numPr>
          <w:ilvl w:val="0"/>
          <w:numId w:val="1"/>
        </w:numPr>
        <w:tabs>
          <w:tab w:val="left" w:pos="360"/>
          <w:tab w:val="left" w:pos="1134"/>
        </w:tabs>
        <w:spacing w:before="120"/>
        <w:ind w:left="0" w:firstLine="567"/>
        <w:jc w:val="both"/>
        <w:rPr>
          <w:rFonts w:ascii="Times New Roman" w:hAnsi="Times New Roman" w:cs="Arial"/>
          <w:color w:val="000000"/>
          <w:sz w:val="28"/>
          <w:szCs w:val="22"/>
          <w:lang w:eastAsia="uk-UA"/>
          <w:rPrChange w:id="570" w:author="User" w:date="2022-10-18T14:16:00Z">
            <w:rPr>
              <w:rFonts w:ascii="Times New Roman" w:hAnsi="Times New Roman"/>
              <w:color w:val="000000" w:themeColor="text1"/>
            </w:rPr>
          </w:rPrChange>
        </w:rPr>
        <w:pPrChange w:id="571" w:author="User" w:date="2022-10-18T14:16:00Z">
          <w:pPr>
            <w:numPr>
              <w:numId w:val="1"/>
            </w:numPr>
            <w:tabs>
              <w:tab w:val="left" w:pos="360"/>
              <w:tab w:val="left" w:pos="1134"/>
            </w:tabs>
            <w:spacing w:before="120" w:after="240"/>
            <w:ind w:left="720" w:hanging="360"/>
            <w:jc w:val="both"/>
          </w:pPr>
        </w:pPrChange>
      </w:pPr>
      <w:r w:rsidRPr="001F6AA1">
        <w:rPr>
          <w:rFonts w:ascii="Times New Roman" w:hAnsi="Times New Roman"/>
          <w:color w:val="000000"/>
          <w:sz w:val="28"/>
          <w:rPrChange w:id="572" w:author="User" w:date="2022-10-18T14:16:00Z">
            <w:rPr>
              <w:rFonts w:ascii="Times New Roman" w:hAnsi="Times New Roman"/>
              <w:color w:val="000000" w:themeColor="text1"/>
            </w:rPr>
          </w:rPrChange>
        </w:rPr>
        <w:t xml:space="preserve">здійснюється закупівля юридичних послуг, пов’язаних із захистом </w:t>
      </w:r>
      <w:r w:rsidRPr="001F6AA1">
        <w:rPr>
          <w:rFonts w:ascii="Times New Roman" w:hAnsi="Times New Roman"/>
          <w:color w:val="000000"/>
          <w:sz w:val="28"/>
          <w:rPrChange w:id="573" w:author="User" w:date="2022-10-18T14:16:00Z">
            <w:rPr>
              <w:rFonts w:ascii="Times New Roman" w:hAnsi="Times New Roman"/>
              <w:color w:val="000000" w:themeColor="text1"/>
            </w:rPr>
          </w:rPrChange>
        </w:rPr>
        <w:t>прав та інтересів України, у тому числі з метою захисту національної безпеки і оборони, під час врегулювання спорів, розгляду в закордонних юрисдикційних органах справ за участю іноземного суб’єкта та України</w:t>
      </w:r>
      <w:del w:id="574" w:author="User" w:date="2022-10-18T14:16:00Z">
        <w:r w:rsidR="00211C72" w:rsidRPr="006A7920">
          <w:rPr>
            <w:rFonts w:ascii="Times New Roman" w:hAnsi="Times New Roman"/>
            <w:color w:val="000000" w:themeColor="text1"/>
            <w:szCs w:val="26"/>
            <w:lang w:eastAsia="en-US"/>
          </w:rPr>
          <w:delText>.</w:delText>
        </w:r>
      </w:del>
      <w:ins w:id="575" w:author="User" w:date="2022-10-18T14:16:00Z">
        <w:r w:rsidRPr="001F6AA1">
          <w:rPr>
            <w:rFonts w:ascii="Times New Roman" w:hAnsi="Times New Roman"/>
            <w:color w:val="000000"/>
            <w:sz w:val="28"/>
            <w:szCs w:val="28"/>
            <w:lang w:eastAsia="en-US"/>
          </w:rPr>
          <w:t>;</w:t>
        </w:r>
      </w:ins>
    </w:p>
    <w:p w:rsidR="00FF52FF" w:rsidRPr="001F6AA1" w:rsidRDefault="00FF52FF" w:rsidP="00FF52FF">
      <w:pPr>
        <w:numPr>
          <w:ilvl w:val="0"/>
          <w:numId w:val="1"/>
        </w:numPr>
        <w:tabs>
          <w:tab w:val="left" w:pos="360"/>
          <w:tab w:val="left" w:pos="1134"/>
        </w:tabs>
        <w:spacing w:before="120"/>
        <w:ind w:left="0" w:firstLine="567"/>
        <w:jc w:val="both"/>
        <w:rPr>
          <w:ins w:id="576" w:author="User" w:date="2022-10-18T14:16:00Z"/>
          <w:rFonts w:ascii="Times New Roman" w:hAnsi="Times New Roman"/>
          <w:color w:val="000000"/>
          <w:sz w:val="28"/>
          <w:szCs w:val="28"/>
          <w:lang w:eastAsia="en-US"/>
        </w:rPr>
      </w:pPr>
      <w:ins w:id="577" w:author="User" w:date="2022-10-18T14:16:00Z">
        <w:r w:rsidRPr="001F6AA1">
          <w:rPr>
            <w:rFonts w:ascii="Times New Roman" w:hAnsi="Times New Roman"/>
            <w:color w:val="000000"/>
            <w:sz w:val="28"/>
            <w:szCs w:val="28"/>
            <w:lang w:eastAsia="en-US"/>
          </w:rPr>
          <w:t>здійснюється закупівля послуг, необхідних для проведення спортивних заходів, спортивних змагань, заходів з фізичної культури і спорту, фізкультурно-спортивної реабілітації, що включені до Єдиного календарного плану фізкультурно-оздоровчих та спортивних заходів України;</w:t>
        </w:r>
      </w:ins>
    </w:p>
    <w:p w:rsidR="00FF52FF" w:rsidRPr="001F6AA1" w:rsidRDefault="00FF52FF" w:rsidP="00FF52FF">
      <w:pPr>
        <w:numPr>
          <w:ilvl w:val="0"/>
          <w:numId w:val="1"/>
        </w:numPr>
        <w:tabs>
          <w:tab w:val="left" w:pos="360"/>
          <w:tab w:val="left" w:pos="1134"/>
        </w:tabs>
        <w:spacing w:before="120"/>
        <w:ind w:left="0" w:firstLine="567"/>
        <w:jc w:val="both"/>
        <w:rPr>
          <w:ins w:id="578" w:author="User" w:date="2022-10-18T14:16:00Z"/>
          <w:rFonts w:ascii="Times New Roman" w:hAnsi="Times New Roman"/>
          <w:color w:val="000000"/>
          <w:sz w:val="28"/>
          <w:szCs w:val="28"/>
          <w:lang w:eastAsia="en-US"/>
        </w:rPr>
      </w:pPr>
      <w:ins w:id="579" w:author="User" w:date="2022-10-18T14:16:00Z">
        <w:r w:rsidRPr="001F6AA1">
          <w:rPr>
            <w:rFonts w:ascii="Times New Roman" w:hAnsi="Times New Roman"/>
            <w:color w:val="000000"/>
            <w:sz w:val="28"/>
            <w:szCs w:val="28"/>
            <w:shd w:val="clear" w:color="auto" w:fill="FFFFFF"/>
          </w:rPr>
          <w:t>здійснюється закупівля товарів, робіт і послуг для забезпечення функціонування об’єктів критичної інфраструктури.</w:t>
        </w:r>
      </w:ins>
    </w:p>
    <w:p w:rsidR="00FF52FF" w:rsidRPr="001F6AA1" w:rsidRDefault="00FF52FF" w:rsidP="00FF52FF">
      <w:pPr>
        <w:tabs>
          <w:tab w:val="left" w:pos="1134"/>
        </w:tabs>
        <w:spacing w:before="120"/>
        <w:ind w:firstLine="567"/>
        <w:jc w:val="both"/>
        <w:rPr>
          <w:ins w:id="580" w:author="User" w:date="2022-10-18T14:16:00Z"/>
          <w:rFonts w:ascii="Times New Roman" w:hAnsi="Times New Roman"/>
          <w:color w:val="000000"/>
          <w:sz w:val="28"/>
          <w:szCs w:val="28"/>
          <w:lang w:eastAsia="en-US"/>
        </w:rPr>
      </w:pPr>
      <w:ins w:id="581" w:author="User" w:date="2022-10-18T14:16:00Z">
        <w:r w:rsidRPr="001F6AA1">
          <w:rPr>
            <w:rFonts w:ascii="Times New Roman" w:hAnsi="Times New Roman"/>
            <w:color w:val="000000"/>
            <w:sz w:val="28"/>
            <w:szCs w:val="28"/>
            <w:lang w:eastAsia="en-US"/>
          </w:rPr>
          <w:t>Придбання замовниками товарів і послуг, вартість яких становить або перевищує 100 тис</w:t>
        </w:r>
        <w:r>
          <w:rPr>
            <w:rFonts w:ascii="Times New Roman" w:hAnsi="Times New Roman"/>
            <w:color w:val="000000"/>
            <w:sz w:val="28"/>
            <w:szCs w:val="28"/>
            <w:lang w:eastAsia="en-US"/>
          </w:rPr>
          <w:t>.</w:t>
        </w:r>
        <w:r w:rsidRPr="001F6AA1">
          <w:rPr>
            <w:rFonts w:ascii="Times New Roman" w:hAnsi="Times New Roman"/>
            <w:color w:val="000000"/>
            <w:sz w:val="28"/>
            <w:szCs w:val="28"/>
            <w:lang w:eastAsia="en-US"/>
          </w:rPr>
          <w:t xml:space="preserve"> гривень та є меншою ніж 200 тис</w:t>
        </w:r>
        <w:r>
          <w:rPr>
            <w:rFonts w:ascii="Times New Roman" w:hAnsi="Times New Roman"/>
            <w:color w:val="000000"/>
            <w:sz w:val="28"/>
            <w:szCs w:val="28"/>
            <w:lang w:eastAsia="en-US"/>
          </w:rPr>
          <w:t>.</w:t>
        </w:r>
        <w:r w:rsidRPr="001F6AA1">
          <w:rPr>
            <w:rFonts w:ascii="Times New Roman" w:hAnsi="Times New Roman"/>
            <w:color w:val="000000"/>
            <w:sz w:val="28"/>
            <w:szCs w:val="28"/>
            <w:lang w:eastAsia="en-US"/>
          </w:rPr>
          <w:t xml:space="preserve"> гривень, може здійснюватися без застосування відкритих торгів та/або електронного каталогу для закупівлі товару у разі, </w:t>
        </w:r>
        <w:r>
          <w:rPr>
            <w:rFonts w:ascii="Times New Roman" w:hAnsi="Times New Roman"/>
            <w:color w:val="000000"/>
            <w:sz w:val="28"/>
            <w:szCs w:val="28"/>
            <w:lang w:eastAsia="en-US"/>
          </w:rPr>
          <w:t>коли</w:t>
        </w:r>
        <w:r w:rsidRPr="001F6AA1">
          <w:rPr>
            <w:rFonts w:ascii="Times New Roman" w:hAnsi="Times New Roman"/>
            <w:color w:val="000000"/>
            <w:sz w:val="28"/>
            <w:szCs w:val="28"/>
            <w:lang w:eastAsia="en-US"/>
          </w:rPr>
          <w:t xml:space="preserve"> закупівля товарів і послуг здійснюється у підприємства або організації, що заснован</w:t>
        </w:r>
        <w:r>
          <w:rPr>
            <w:rFonts w:ascii="Times New Roman" w:hAnsi="Times New Roman"/>
            <w:color w:val="000000"/>
            <w:sz w:val="28"/>
            <w:szCs w:val="28"/>
            <w:lang w:eastAsia="en-US"/>
          </w:rPr>
          <w:t xml:space="preserve">і </w:t>
        </w:r>
        <w:r w:rsidRPr="001F6AA1">
          <w:rPr>
            <w:rFonts w:ascii="Times New Roman" w:hAnsi="Times New Roman"/>
            <w:color w:val="000000"/>
            <w:sz w:val="28"/>
            <w:szCs w:val="28"/>
            <w:lang w:eastAsia="en-US"/>
          </w:rPr>
          <w:t>громадською організацією осіб з інвалідністю та отримал</w:t>
        </w:r>
        <w:r>
          <w:rPr>
            <w:rFonts w:ascii="Times New Roman" w:hAnsi="Times New Roman"/>
            <w:color w:val="000000"/>
            <w:sz w:val="28"/>
            <w:szCs w:val="28"/>
            <w:lang w:eastAsia="en-US"/>
          </w:rPr>
          <w:t xml:space="preserve">и </w:t>
        </w:r>
        <w:r w:rsidRPr="001F6AA1">
          <w:rPr>
            <w:rFonts w:ascii="Times New Roman" w:hAnsi="Times New Roman"/>
            <w:color w:val="000000"/>
            <w:sz w:val="28"/>
            <w:szCs w:val="28"/>
            <w:lang w:eastAsia="en-US"/>
          </w:rPr>
          <w:t>дозвіл на право користування пільгами з оподаткування відповідно до законодавства.</w:t>
        </w:r>
      </w:ins>
    </w:p>
    <w:p w:rsidR="00FF52FF" w:rsidRPr="001F6AA1" w:rsidRDefault="00FF52FF">
      <w:pPr>
        <w:tabs>
          <w:tab w:val="left" w:pos="360"/>
          <w:tab w:val="left" w:pos="993"/>
        </w:tabs>
        <w:spacing w:before="120"/>
        <w:ind w:firstLine="567"/>
        <w:jc w:val="both"/>
        <w:rPr>
          <w:rFonts w:ascii="Times New Roman" w:hAnsi="Times New Roman" w:cs="Arial"/>
          <w:color w:val="000000"/>
          <w:sz w:val="28"/>
          <w:szCs w:val="22"/>
          <w:lang w:eastAsia="uk-UA"/>
          <w:rPrChange w:id="582" w:author="User" w:date="2022-10-18T14:16:00Z">
            <w:rPr>
              <w:rFonts w:ascii="Times New Roman" w:hAnsi="Times New Roman"/>
              <w:color w:val="000000" w:themeColor="text1"/>
            </w:rPr>
          </w:rPrChange>
        </w:rPr>
        <w:pPrChange w:id="583" w:author="User" w:date="2022-10-18T14:16:00Z">
          <w:pPr>
            <w:tabs>
              <w:tab w:val="left" w:pos="360"/>
              <w:tab w:val="left" w:pos="993"/>
            </w:tabs>
            <w:spacing w:before="120" w:after="240"/>
            <w:ind w:firstLine="709"/>
            <w:jc w:val="both"/>
          </w:pPr>
        </w:pPrChange>
      </w:pPr>
      <w:r w:rsidRPr="001F6AA1">
        <w:rPr>
          <w:rFonts w:ascii="Times New Roman" w:hAnsi="Times New Roman"/>
          <w:color w:val="000000"/>
          <w:sz w:val="28"/>
          <w:rPrChange w:id="584" w:author="User" w:date="2022-10-18T14:16:00Z">
            <w:rPr>
              <w:rFonts w:ascii="Times New Roman" w:hAnsi="Times New Roman"/>
              <w:color w:val="000000" w:themeColor="text1"/>
            </w:rPr>
          </w:rPrChange>
        </w:rPr>
        <w:t xml:space="preserve">За результатами </w:t>
      </w:r>
      <w:del w:id="585" w:author="User" w:date="2022-10-18T14:16:00Z">
        <w:r w:rsidR="00211C72" w:rsidRPr="00EF6367">
          <w:rPr>
            <w:rFonts w:ascii="Times New Roman" w:hAnsi="Times New Roman"/>
            <w:color w:val="000000" w:themeColor="text1"/>
            <w:szCs w:val="26"/>
            <w:lang w:eastAsia="en-US"/>
          </w:rPr>
          <w:delText xml:space="preserve">такої </w:delText>
        </w:r>
      </w:del>
      <w:r w:rsidRPr="001F6AA1">
        <w:rPr>
          <w:rFonts w:ascii="Times New Roman" w:hAnsi="Times New Roman"/>
          <w:color w:val="000000"/>
          <w:sz w:val="28"/>
          <w:rPrChange w:id="586" w:author="User" w:date="2022-10-18T14:16:00Z">
            <w:rPr>
              <w:rFonts w:ascii="Times New Roman" w:hAnsi="Times New Roman"/>
              <w:color w:val="000000" w:themeColor="text1"/>
            </w:rPr>
          </w:rPrChange>
        </w:rPr>
        <w:t>закупівлі</w:t>
      </w:r>
      <w:ins w:id="587" w:author="User" w:date="2022-10-18T14:16:00Z">
        <w:r w:rsidRPr="001F6AA1">
          <w:rPr>
            <w:rFonts w:ascii="Times New Roman" w:hAnsi="Times New Roman"/>
            <w:sz w:val="28"/>
            <w:szCs w:val="28"/>
            <w:lang w:eastAsia="en-US"/>
          </w:rPr>
          <w:t>, здійсненої відповідно до цього пункту,</w:t>
        </w:r>
      </w:ins>
      <w:r w:rsidRPr="001F6AA1">
        <w:rPr>
          <w:rFonts w:ascii="Times New Roman" w:hAnsi="Times New Roman"/>
          <w:color w:val="000000"/>
          <w:sz w:val="28"/>
          <w:rPrChange w:id="588" w:author="User" w:date="2022-10-18T14:16:00Z">
            <w:rPr>
              <w:rFonts w:ascii="Times New Roman" w:hAnsi="Times New Roman"/>
              <w:color w:val="000000" w:themeColor="text1"/>
            </w:rPr>
          </w:rPrChange>
        </w:rPr>
        <w:t xml:space="preserve"> замовники оприлюднюють в електронній системі закупівель звіт про договір про закупівлю, укладений без використання електронної системи закупіве</w:t>
      </w:r>
      <w:r w:rsidRPr="001F6AA1">
        <w:rPr>
          <w:rFonts w:ascii="Times New Roman" w:hAnsi="Times New Roman"/>
          <w:sz w:val="28"/>
          <w:rPrChange w:id="589" w:author="User" w:date="2022-10-18T14:16:00Z">
            <w:rPr>
              <w:rFonts w:ascii="Times New Roman" w:hAnsi="Times New Roman"/>
              <w:color w:val="000000" w:themeColor="text1"/>
            </w:rPr>
          </w:rPrChange>
        </w:rPr>
        <w:t>ль, відповідно до пункту 3</w:t>
      </w:r>
      <w:r w:rsidRPr="001F6AA1">
        <w:rPr>
          <w:rFonts w:ascii="Times New Roman" w:hAnsi="Times New Roman"/>
          <w:sz w:val="28"/>
          <w:vertAlign w:val="superscript"/>
          <w:rPrChange w:id="590" w:author="User" w:date="2022-10-18T14:16:00Z">
            <w:rPr>
              <w:rFonts w:ascii="Times New Roman" w:hAnsi="Times New Roman"/>
              <w:color w:val="000000" w:themeColor="text1"/>
              <w:vertAlign w:val="superscript"/>
            </w:rPr>
          </w:rPrChange>
        </w:rPr>
        <w:t>8</w:t>
      </w:r>
      <w:r w:rsidRPr="001F6AA1">
        <w:rPr>
          <w:rFonts w:ascii="Times New Roman" w:hAnsi="Times New Roman"/>
          <w:color w:val="000000"/>
          <w:sz w:val="28"/>
          <w:rPrChange w:id="591" w:author="User" w:date="2022-10-18T14:16:00Z">
            <w:rPr>
              <w:rFonts w:ascii="Times New Roman" w:hAnsi="Times New Roman"/>
              <w:color w:val="000000" w:themeColor="text1"/>
            </w:rPr>
          </w:rPrChange>
        </w:rPr>
        <w:t xml:space="preserve"> розділу Х “Прикінцеві та перехідні положення” Закону. </w:t>
      </w:r>
    </w:p>
    <w:p w:rsidR="00FF52FF" w:rsidRPr="001F6AA1" w:rsidRDefault="00FF52FF">
      <w:pPr>
        <w:spacing w:before="120"/>
        <w:ind w:firstLine="567"/>
        <w:jc w:val="both"/>
        <w:rPr>
          <w:rFonts w:ascii="Times New Roman" w:hAnsi="Times New Roman" w:cs="Arial"/>
          <w:color w:val="000000"/>
          <w:sz w:val="28"/>
          <w:szCs w:val="22"/>
          <w:lang w:eastAsia="uk-UA"/>
          <w:rPrChange w:id="592" w:author="User" w:date="2022-10-18T14:16:00Z">
            <w:rPr>
              <w:rFonts w:ascii="Times New Roman" w:hAnsi="Times New Roman"/>
              <w:color w:val="000000" w:themeColor="text1"/>
            </w:rPr>
          </w:rPrChange>
        </w:rPr>
        <w:pPrChange w:id="593" w:author="User" w:date="2022-10-18T14:16:00Z">
          <w:pPr>
            <w:spacing w:before="120" w:after="240"/>
            <w:ind w:firstLine="566"/>
            <w:jc w:val="both"/>
          </w:pPr>
        </w:pPrChange>
      </w:pPr>
      <w:r w:rsidRPr="001F6AA1">
        <w:rPr>
          <w:rFonts w:ascii="Times New Roman" w:hAnsi="Times New Roman"/>
          <w:color w:val="000000"/>
          <w:sz w:val="28"/>
          <w:rPrChange w:id="594" w:author="User" w:date="2022-10-18T14:16:00Z">
            <w:rPr>
              <w:rFonts w:ascii="Times New Roman" w:hAnsi="Times New Roman"/>
              <w:color w:val="000000" w:themeColor="text1"/>
            </w:rPr>
          </w:rPrChange>
        </w:rPr>
        <w:t>14.</w:t>
      </w:r>
      <w:r w:rsidRPr="001F6AA1">
        <w:rPr>
          <w:rFonts w:ascii="Times New Roman" w:hAnsi="Times New Roman"/>
          <w:color w:val="000000"/>
          <w:sz w:val="28"/>
          <w:lang w:val="en-US"/>
          <w:rPrChange w:id="595" w:author="User" w:date="2022-10-18T14:16:00Z">
            <w:rPr>
              <w:rFonts w:ascii="Times New Roman" w:hAnsi="Times New Roman"/>
              <w:color w:val="000000" w:themeColor="text1"/>
              <w:lang w:val="en-US"/>
            </w:rPr>
          </w:rPrChange>
        </w:rPr>
        <w:t> </w:t>
      </w:r>
      <w:r w:rsidRPr="001F6AA1">
        <w:rPr>
          <w:rFonts w:ascii="Times New Roman" w:hAnsi="Times New Roman"/>
          <w:color w:val="000000"/>
          <w:sz w:val="28"/>
          <w:rPrChange w:id="596" w:author="User" w:date="2022-10-18T14:16:00Z">
            <w:rPr>
              <w:rFonts w:ascii="Times New Roman" w:hAnsi="Times New Roman"/>
              <w:color w:val="000000" w:themeColor="text1"/>
            </w:rPr>
          </w:rPrChange>
        </w:rPr>
        <w:t xml:space="preserve">Закупівля відповідно до цих </w:t>
      </w:r>
      <w:del w:id="597" w:author="User" w:date="2022-10-18T14:16:00Z">
        <w:r w:rsidR="00D0582C">
          <w:rPr>
            <w:rFonts w:ascii="Times New Roman" w:hAnsi="Times New Roman"/>
            <w:color w:val="000000" w:themeColor="text1"/>
            <w:szCs w:val="26"/>
            <w:lang w:eastAsia="en-US"/>
          </w:rPr>
          <w:delText>О</w:delText>
        </w:r>
        <w:r w:rsidR="00211C72" w:rsidRPr="006A7920">
          <w:rPr>
            <w:rFonts w:ascii="Times New Roman" w:hAnsi="Times New Roman"/>
            <w:color w:val="000000" w:themeColor="text1"/>
            <w:szCs w:val="26"/>
            <w:lang w:eastAsia="en-US"/>
          </w:rPr>
          <w:delText>собливостей</w:delText>
        </w:r>
      </w:del>
      <w:ins w:id="598" w:author="User" w:date="2022-10-18T14:16:00Z">
        <w:r w:rsidR="001E0831">
          <w:rPr>
            <w:rFonts w:ascii="Times New Roman" w:hAnsi="Times New Roman"/>
            <w:color w:val="000000"/>
            <w:sz w:val="28"/>
            <w:szCs w:val="28"/>
            <w:lang w:eastAsia="en-US"/>
          </w:rPr>
          <w:t>о</w:t>
        </w:r>
        <w:r w:rsidRPr="001F6AA1">
          <w:rPr>
            <w:rFonts w:ascii="Times New Roman" w:hAnsi="Times New Roman"/>
            <w:color w:val="000000"/>
            <w:sz w:val="28"/>
            <w:szCs w:val="28"/>
            <w:lang w:eastAsia="en-US"/>
          </w:rPr>
          <w:t>собливостей</w:t>
        </w:r>
      </w:ins>
      <w:r w:rsidRPr="001F6AA1">
        <w:rPr>
          <w:rFonts w:ascii="Times New Roman" w:hAnsi="Times New Roman"/>
          <w:color w:val="000000"/>
          <w:sz w:val="28"/>
          <w:rPrChange w:id="599" w:author="User" w:date="2022-10-18T14:16:00Z">
            <w:rPr>
              <w:rFonts w:ascii="Times New Roman" w:hAnsi="Times New Roman"/>
              <w:color w:val="000000" w:themeColor="text1"/>
            </w:rPr>
          </w:rPrChange>
        </w:rPr>
        <w:t xml:space="preserve"> здійснюється замовником на підставі наявної потреби </w:t>
      </w:r>
      <w:del w:id="600" w:author="User" w:date="2022-10-18T14:16:00Z">
        <w:r w:rsidR="00211C72" w:rsidRPr="006A7920">
          <w:rPr>
            <w:rFonts w:ascii="Times New Roman" w:hAnsi="Times New Roman"/>
            <w:color w:val="000000" w:themeColor="text1"/>
            <w:szCs w:val="26"/>
            <w:lang w:eastAsia="en-US"/>
          </w:rPr>
          <w:delText xml:space="preserve">у її здійсненні </w:delText>
        </w:r>
      </w:del>
      <w:r w:rsidRPr="001F6AA1">
        <w:rPr>
          <w:rFonts w:ascii="Times New Roman" w:hAnsi="Times New Roman"/>
          <w:color w:val="000000"/>
          <w:sz w:val="28"/>
          <w:rPrChange w:id="601" w:author="User" w:date="2022-10-18T14:16:00Z">
            <w:rPr>
              <w:rFonts w:ascii="Times New Roman" w:hAnsi="Times New Roman"/>
              <w:color w:val="000000" w:themeColor="text1"/>
            </w:rPr>
          </w:rPrChange>
        </w:rPr>
        <w:t>або у разі</w:t>
      </w:r>
      <w:del w:id="602" w:author="User" w:date="2022-10-18T14:16:00Z">
        <w:r w:rsidR="00211C72" w:rsidRPr="006A7920">
          <w:rPr>
            <w:rFonts w:ascii="Times New Roman" w:hAnsi="Times New Roman"/>
            <w:color w:val="000000" w:themeColor="text1"/>
            <w:szCs w:val="26"/>
            <w:lang w:eastAsia="en-US"/>
          </w:rPr>
          <w:delText xml:space="preserve"> необхідності</w:delText>
        </w:r>
      </w:del>
      <w:r w:rsidRPr="001F6AA1">
        <w:rPr>
          <w:rFonts w:ascii="Times New Roman" w:hAnsi="Times New Roman"/>
          <w:color w:val="000000"/>
          <w:sz w:val="28"/>
          <w:rPrChange w:id="603" w:author="User" w:date="2022-10-18T14:16:00Z">
            <w:rPr>
              <w:rFonts w:ascii="Times New Roman" w:hAnsi="Times New Roman"/>
              <w:color w:val="000000" w:themeColor="text1"/>
            </w:rPr>
          </w:rPrChange>
        </w:rPr>
        <w:t xml:space="preserve"> планової потреби наступн</w:t>
      </w:r>
      <w:r w:rsidRPr="001F6AA1">
        <w:rPr>
          <w:rFonts w:ascii="Times New Roman" w:hAnsi="Times New Roman"/>
          <w:sz w:val="28"/>
          <w:rPrChange w:id="604" w:author="User" w:date="2022-10-18T14:16:00Z">
            <w:rPr>
              <w:rFonts w:ascii="Times New Roman" w:hAnsi="Times New Roman"/>
              <w:color w:val="000000" w:themeColor="text1"/>
            </w:rPr>
          </w:rPrChange>
        </w:rPr>
        <w:t xml:space="preserve">ого року (планових потреб наступних періодів). Запланована закупівля включається до річного плану закупівель замовника відповідно до статті 4 Закону. </w:t>
      </w:r>
    </w:p>
    <w:p w:rsidR="00FF52FF" w:rsidRPr="001F6AA1" w:rsidRDefault="00FF52FF">
      <w:pPr>
        <w:spacing w:before="120"/>
        <w:ind w:firstLine="567"/>
        <w:jc w:val="both"/>
        <w:rPr>
          <w:rFonts w:ascii="Times New Roman" w:hAnsi="Times New Roman" w:cs="Arial"/>
          <w:color w:val="000000"/>
          <w:sz w:val="28"/>
          <w:szCs w:val="22"/>
          <w:lang w:eastAsia="uk-UA"/>
          <w:rPrChange w:id="605" w:author="User" w:date="2022-10-18T14:16:00Z">
            <w:rPr>
              <w:rFonts w:ascii="Times New Roman" w:hAnsi="Times New Roman"/>
              <w:color w:val="000000" w:themeColor="text1"/>
            </w:rPr>
          </w:rPrChange>
        </w:rPr>
        <w:pPrChange w:id="606" w:author="User" w:date="2022-10-18T14:16:00Z">
          <w:pPr>
            <w:widowControl w:val="0"/>
            <w:spacing w:before="120" w:after="240"/>
            <w:ind w:firstLine="566"/>
            <w:jc w:val="both"/>
          </w:pPr>
        </w:pPrChange>
      </w:pPr>
      <w:r w:rsidRPr="001F6AA1">
        <w:rPr>
          <w:rFonts w:ascii="Times New Roman" w:hAnsi="Times New Roman"/>
          <w:color w:val="000000"/>
          <w:sz w:val="28"/>
          <w:rPrChange w:id="607" w:author="User" w:date="2022-10-18T14:16:00Z">
            <w:rPr>
              <w:rFonts w:ascii="Times New Roman" w:hAnsi="Times New Roman"/>
              <w:color w:val="000000" w:themeColor="text1"/>
            </w:rPr>
          </w:rPrChange>
        </w:rPr>
        <w:t>15.</w:t>
      </w:r>
      <w:r w:rsidRPr="001F6AA1">
        <w:rPr>
          <w:rFonts w:ascii="Times New Roman" w:hAnsi="Times New Roman"/>
          <w:color w:val="000000"/>
          <w:sz w:val="28"/>
          <w:lang w:val="en-US"/>
          <w:rPrChange w:id="608" w:author="User" w:date="2022-10-18T14:16:00Z">
            <w:rPr>
              <w:rFonts w:ascii="Times New Roman" w:hAnsi="Times New Roman"/>
              <w:color w:val="000000" w:themeColor="text1"/>
              <w:lang w:val="en-US"/>
            </w:rPr>
          </w:rPrChange>
        </w:rPr>
        <w:t> </w:t>
      </w:r>
      <w:r w:rsidRPr="001F6AA1">
        <w:rPr>
          <w:rFonts w:ascii="Times New Roman" w:hAnsi="Times New Roman"/>
          <w:color w:val="000000"/>
          <w:sz w:val="28"/>
          <w:rPrChange w:id="609" w:author="User" w:date="2022-10-18T14:16:00Z">
            <w:rPr>
              <w:rFonts w:ascii="Times New Roman" w:hAnsi="Times New Roman"/>
              <w:color w:val="000000" w:themeColor="text1"/>
            </w:rPr>
          </w:rPrChange>
        </w:rPr>
        <w:t>Предмет закупівлі визначається замовником відповідно до вимог Закону та Порядку визначення предмета з</w:t>
      </w:r>
      <w:r w:rsidRPr="001F6AA1">
        <w:rPr>
          <w:rFonts w:ascii="Times New Roman" w:hAnsi="Times New Roman"/>
          <w:sz w:val="28"/>
          <w:rPrChange w:id="610" w:author="User" w:date="2022-10-18T14:16:00Z">
            <w:rPr>
              <w:rFonts w:ascii="Times New Roman" w:hAnsi="Times New Roman"/>
              <w:color w:val="000000" w:themeColor="text1"/>
            </w:rPr>
          </w:rPrChange>
        </w:rPr>
        <w:t xml:space="preserve">акупівлі, затвердженого наказом </w:t>
      </w:r>
      <w:del w:id="611" w:author="User" w:date="2022-10-18T14:16:00Z">
        <w:r w:rsidR="00211C72" w:rsidRPr="006A7920">
          <w:rPr>
            <w:rFonts w:ascii="Times New Roman" w:hAnsi="Times New Roman"/>
            <w:color w:val="000000" w:themeColor="text1"/>
            <w:szCs w:val="26"/>
            <w:lang w:eastAsia="en-US"/>
          </w:rPr>
          <w:delText>Міністерства розвитку економіки, торгівлі та сільського господарства України</w:delText>
        </w:r>
        <w:r w:rsidR="00E529EF">
          <w:rPr>
            <w:rFonts w:ascii="Times New Roman" w:hAnsi="Times New Roman"/>
            <w:color w:val="000000" w:themeColor="text1"/>
            <w:szCs w:val="26"/>
            <w:lang w:eastAsia="en-US"/>
          </w:rPr>
          <w:br/>
        </w:r>
        <w:r w:rsidR="00211C72" w:rsidRPr="006A7920">
          <w:rPr>
            <w:rFonts w:ascii="Times New Roman" w:hAnsi="Times New Roman"/>
            <w:color w:val="000000" w:themeColor="text1"/>
            <w:szCs w:val="26"/>
            <w:lang w:eastAsia="en-US"/>
          </w:rPr>
          <w:delText>від 15 квітня 2020 року № 708, зареєстрован</w:delText>
        </w:r>
        <w:r w:rsidR="00242C6E" w:rsidRPr="00242C6E">
          <w:rPr>
            <w:rFonts w:ascii="Times New Roman" w:hAnsi="Times New Roman"/>
            <w:color w:val="000000" w:themeColor="text1"/>
            <w:szCs w:val="26"/>
            <w:lang w:eastAsia="en-US"/>
          </w:rPr>
          <w:delText>им</w:delText>
        </w:r>
        <w:r w:rsidR="00211C72" w:rsidRPr="006A7920">
          <w:rPr>
            <w:rFonts w:ascii="Times New Roman" w:hAnsi="Times New Roman"/>
            <w:color w:val="000000" w:themeColor="text1"/>
            <w:szCs w:val="26"/>
            <w:lang w:eastAsia="en-US"/>
          </w:rPr>
          <w:delText xml:space="preserve"> в Міністерстві юстиції України</w:delText>
        </w:r>
        <w:r w:rsidR="00E529EF">
          <w:rPr>
            <w:rFonts w:ascii="Times New Roman" w:hAnsi="Times New Roman"/>
            <w:color w:val="000000" w:themeColor="text1"/>
            <w:szCs w:val="26"/>
            <w:lang w:eastAsia="en-US"/>
          </w:rPr>
          <w:br/>
        </w:r>
        <w:r w:rsidR="00211C72" w:rsidRPr="006A7920">
          <w:rPr>
            <w:rFonts w:ascii="Times New Roman" w:hAnsi="Times New Roman"/>
            <w:color w:val="000000" w:themeColor="text1"/>
            <w:szCs w:val="26"/>
            <w:lang w:eastAsia="en-US"/>
          </w:rPr>
          <w:delText>09 червня 2020 р. за № 500/34783 (зі змінами).</w:delText>
        </w:r>
      </w:del>
      <w:ins w:id="612" w:author="User" w:date="2022-10-18T14:16:00Z">
        <w:r>
          <w:rPr>
            <w:rFonts w:ascii="Times New Roman" w:hAnsi="Times New Roman"/>
            <w:color w:val="000000"/>
            <w:sz w:val="28"/>
            <w:szCs w:val="28"/>
            <w:lang w:eastAsia="en-US"/>
          </w:rPr>
          <w:t>Мінекономіки</w:t>
        </w:r>
        <w:r w:rsidRPr="001F6AA1">
          <w:rPr>
            <w:rFonts w:ascii="Times New Roman" w:hAnsi="Times New Roman"/>
            <w:color w:val="000000"/>
            <w:sz w:val="28"/>
            <w:szCs w:val="28"/>
            <w:lang w:eastAsia="en-US"/>
          </w:rPr>
          <w:t xml:space="preserve"> від 15 квітня 2020 р</w:t>
        </w:r>
        <w:r>
          <w:rPr>
            <w:rFonts w:ascii="Times New Roman" w:hAnsi="Times New Roman"/>
            <w:color w:val="000000"/>
            <w:sz w:val="28"/>
            <w:szCs w:val="28"/>
            <w:lang w:eastAsia="en-US"/>
          </w:rPr>
          <w:t>.</w:t>
        </w:r>
        <w:r w:rsidR="000B199B">
          <w:rPr>
            <w:rFonts w:ascii="Times New Roman" w:hAnsi="Times New Roman"/>
            <w:color w:val="000000"/>
            <w:sz w:val="28"/>
            <w:szCs w:val="28"/>
            <w:lang w:eastAsia="en-US"/>
          </w:rPr>
          <w:t xml:space="preserve"> № 708</w:t>
        </w:r>
        <w:r w:rsidRPr="001F6AA1">
          <w:rPr>
            <w:rFonts w:ascii="Times New Roman" w:hAnsi="Times New Roman"/>
            <w:color w:val="000000"/>
            <w:sz w:val="28"/>
            <w:szCs w:val="28"/>
            <w:lang w:eastAsia="en-US"/>
          </w:rPr>
          <w:t>.</w:t>
        </w:r>
      </w:ins>
    </w:p>
    <w:p w:rsidR="00FF52FF" w:rsidRPr="001F6AA1" w:rsidRDefault="00FF52FF">
      <w:pPr>
        <w:spacing w:before="120"/>
        <w:ind w:firstLine="567"/>
        <w:jc w:val="both"/>
        <w:rPr>
          <w:rFonts w:ascii="Times New Roman" w:hAnsi="Times New Roman" w:cs="Arial"/>
          <w:color w:val="000000"/>
          <w:sz w:val="28"/>
          <w:szCs w:val="22"/>
          <w:lang w:eastAsia="uk-UA"/>
          <w:rPrChange w:id="613" w:author="User" w:date="2022-10-18T14:16:00Z">
            <w:rPr>
              <w:rFonts w:ascii="Times New Roman" w:hAnsi="Times New Roman"/>
              <w:color w:val="000000" w:themeColor="text1"/>
            </w:rPr>
          </w:rPrChange>
        </w:rPr>
        <w:pPrChange w:id="614" w:author="User" w:date="2022-10-18T14:16:00Z">
          <w:pPr>
            <w:widowControl w:val="0"/>
            <w:spacing w:before="120" w:after="240"/>
            <w:ind w:firstLine="566"/>
            <w:jc w:val="both"/>
          </w:pPr>
        </w:pPrChange>
      </w:pPr>
      <w:r w:rsidRPr="001F6AA1">
        <w:rPr>
          <w:rFonts w:ascii="Times New Roman" w:hAnsi="Times New Roman"/>
          <w:color w:val="000000"/>
          <w:sz w:val="28"/>
          <w:rPrChange w:id="615" w:author="User" w:date="2022-10-18T14:16:00Z">
            <w:rPr>
              <w:rFonts w:ascii="Times New Roman" w:hAnsi="Times New Roman"/>
              <w:color w:val="000000" w:themeColor="text1"/>
            </w:rPr>
          </w:rPrChange>
        </w:rPr>
        <w:t>За рішенням замовника його відокремлений підрозділ може здійснювати закупівлю самостійно для задоволення потреб такого підрозділу. У такому випадку предмет закупівлі визначається замовником окремо для відокремленого підрозділу. Інформація</w:t>
      </w:r>
      <w:r w:rsidRPr="001F6AA1">
        <w:rPr>
          <w:rFonts w:ascii="Times New Roman" w:hAnsi="Times New Roman"/>
          <w:color w:val="000000"/>
          <w:sz w:val="28"/>
          <w:rPrChange w:id="616" w:author="User" w:date="2022-10-18T14:16:00Z">
            <w:rPr>
              <w:rFonts w:ascii="Times New Roman" w:hAnsi="Times New Roman"/>
              <w:color w:val="000000" w:themeColor="text1"/>
            </w:rPr>
          </w:rPrChange>
        </w:rPr>
        <w:t xml:space="preserve"> про потребу в закупівлі, що </w:t>
      </w:r>
      <w:del w:id="617" w:author="User" w:date="2022-10-18T14:16:00Z">
        <w:r w:rsidR="00211C72" w:rsidRPr="006A7920">
          <w:rPr>
            <w:rFonts w:ascii="Times New Roman" w:hAnsi="Times New Roman"/>
            <w:color w:val="000000" w:themeColor="text1"/>
            <w:szCs w:val="26"/>
            <w:lang w:eastAsia="en-US"/>
          </w:rPr>
          <w:delText>має</w:delText>
        </w:r>
      </w:del>
      <w:ins w:id="618" w:author="User" w:date="2022-10-18T14:16:00Z">
        <w:r>
          <w:rPr>
            <w:rFonts w:ascii="Times New Roman" w:hAnsi="Times New Roman"/>
            <w:color w:val="000000"/>
            <w:sz w:val="28"/>
            <w:szCs w:val="28"/>
            <w:lang w:eastAsia="en-US"/>
          </w:rPr>
          <w:t>повинна</w:t>
        </w:r>
      </w:ins>
      <w:r w:rsidRPr="001F6AA1">
        <w:rPr>
          <w:rFonts w:ascii="Times New Roman" w:hAnsi="Times New Roman"/>
          <w:color w:val="000000"/>
          <w:sz w:val="28"/>
          <w:rPrChange w:id="619" w:author="User" w:date="2022-10-18T14:16:00Z">
            <w:rPr>
              <w:rFonts w:ascii="Times New Roman" w:hAnsi="Times New Roman"/>
              <w:color w:val="000000" w:themeColor="text1"/>
            </w:rPr>
          </w:rPrChange>
        </w:rPr>
        <w:t xml:space="preserve"> бути здійснена відокремленим підрозділом, вноситься до річного плану замовника.</w:t>
      </w:r>
    </w:p>
    <w:p w:rsidR="00FF52FF" w:rsidRPr="001F6AA1" w:rsidRDefault="00FF52FF">
      <w:pPr>
        <w:spacing w:before="120"/>
        <w:ind w:firstLine="567"/>
        <w:jc w:val="both"/>
        <w:rPr>
          <w:rFonts w:ascii="Times New Roman" w:hAnsi="Times New Roman" w:cs="Arial"/>
          <w:color w:val="000000"/>
          <w:sz w:val="28"/>
          <w:szCs w:val="22"/>
          <w:lang w:eastAsia="uk-UA"/>
          <w:rPrChange w:id="620" w:author="User" w:date="2022-10-18T14:16:00Z">
            <w:rPr>
              <w:rFonts w:ascii="Times New Roman" w:hAnsi="Times New Roman"/>
              <w:color w:val="000000" w:themeColor="text1"/>
            </w:rPr>
          </w:rPrChange>
        </w:rPr>
        <w:pPrChange w:id="621" w:author="User" w:date="2022-10-18T14:16:00Z">
          <w:pPr>
            <w:widowControl w:val="0"/>
            <w:spacing w:before="120" w:after="240"/>
            <w:ind w:firstLine="566"/>
            <w:jc w:val="both"/>
          </w:pPr>
        </w:pPrChange>
      </w:pPr>
      <w:r w:rsidRPr="001F6AA1">
        <w:rPr>
          <w:rFonts w:ascii="Times New Roman" w:hAnsi="Times New Roman"/>
          <w:color w:val="000000"/>
          <w:sz w:val="28"/>
          <w:rPrChange w:id="622" w:author="User" w:date="2022-10-18T14:16:00Z">
            <w:rPr>
              <w:rFonts w:ascii="Times New Roman" w:hAnsi="Times New Roman"/>
              <w:color w:val="000000" w:themeColor="text1"/>
            </w:rPr>
          </w:rPrChange>
        </w:rPr>
        <w:t>Якщо у замовника виникла додаткова потреба (яку замовник не міг передбачити на момент здійснення закупівлі за тотожним предметом закупів</w:t>
      </w:r>
      <w:r w:rsidRPr="001F6AA1">
        <w:rPr>
          <w:rFonts w:ascii="Times New Roman" w:hAnsi="Times New Roman"/>
          <w:color w:val="000000"/>
          <w:sz w:val="28"/>
          <w:rPrChange w:id="623" w:author="User" w:date="2022-10-18T14:16:00Z">
            <w:rPr>
              <w:rFonts w:ascii="Times New Roman" w:hAnsi="Times New Roman"/>
              <w:color w:val="000000" w:themeColor="text1"/>
            </w:rPr>
          </w:rPrChange>
        </w:rPr>
        <w:t xml:space="preserve">лі) у здійсненні закупівлі за предметом закупівлі, закупівля за яким ним вже була здійснена у поточному році, </w:t>
      </w:r>
      <w:del w:id="624" w:author="User" w:date="2022-10-18T14:16:00Z">
        <w:r w:rsidR="00211C72" w:rsidRPr="006A7920">
          <w:rPr>
            <w:rFonts w:ascii="Times New Roman" w:hAnsi="Times New Roman"/>
            <w:color w:val="000000" w:themeColor="text1"/>
            <w:szCs w:val="26"/>
            <w:lang w:eastAsia="en-US"/>
          </w:rPr>
          <w:delText>вибір виду</w:delText>
        </w:r>
      </w:del>
      <w:ins w:id="625" w:author="User" w:date="2022-10-18T14:16:00Z">
        <w:r w:rsidRPr="001F6AA1">
          <w:rPr>
            <w:rFonts w:ascii="Times New Roman" w:hAnsi="Times New Roman"/>
            <w:color w:val="000000"/>
            <w:sz w:val="28"/>
            <w:szCs w:val="28"/>
            <w:lang w:eastAsia="en-US"/>
          </w:rPr>
          <w:t>очікувана вартість такого предмета</w:t>
        </w:r>
      </w:ins>
      <w:r w:rsidRPr="001F6AA1">
        <w:rPr>
          <w:rFonts w:ascii="Times New Roman" w:hAnsi="Times New Roman"/>
          <w:color w:val="000000"/>
          <w:sz w:val="28"/>
          <w:rPrChange w:id="626" w:author="User" w:date="2022-10-18T14:16:00Z">
            <w:rPr>
              <w:rFonts w:ascii="Times New Roman" w:hAnsi="Times New Roman"/>
              <w:color w:val="000000" w:themeColor="text1"/>
            </w:rPr>
          </w:rPrChange>
        </w:rPr>
        <w:t xml:space="preserve"> закупівлі </w:t>
      </w:r>
      <w:del w:id="627" w:author="User" w:date="2022-10-18T14:16:00Z">
        <w:r w:rsidR="00211C72" w:rsidRPr="006A7920">
          <w:rPr>
            <w:rFonts w:ascii="Times New Roman" w:hAnsi="Times New Roman"/>
            <w:color w:val="000000" w:themeColor="text1"/>
            <w:szCs w:val="26"/>
            <w:lang w:eastAsia="en-US"/>
          </w:rPr>
          <w:delText>здійснюється замовником</w:delText>
        </w:r>
      </w:del>
      <w:ins w:id="628" w:author="User" w:date="2022-10-18T14:16:00Z">
        <w:r w:rsidRPr="001F6AA1">
          <w:rPr>
            <w:rFonts w:ascii="Times New Roman" w:hAnsi="Times New Roman"/>
            <w:color w:val="000000"/>
            <w:sz w:val="28"/>
            <w:szCs w:val="28"/>
            <w:lang w:eastAsia="en-US"/>
          </w:rPr>
          <w:t xml:space="preserve">не </w:t>
        </w:r>
        <w:r>
          <w:rPr>
            <w:rFonts w:ascii="Times New Roman" w:hAnsi="Times New Roman"/>
            <w:color w:val="000000"/>
            <w:sz w:val="28"/>
            <w:szCs w:val="28"/>
            <w:lang w:eastAsia="en-US"/>
          </w:rPr>
          <w:t>додається</w:t>
        </w:r>
        <w:r w:rsidRPr="001F6AA1">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до</w:t>
        </w:r>
        <w:r w:rsidRPr="001F6AA1">
          <w:rPr>
            <w:rFonts w:ascii="Times New Roman" w:hAnsi="Times New Roman"/>
            <w:color w:val="000000"/>
            <w:sz w:val="28"/>
            <w:szCs w:val="28"/>
            <w:lang w:eastAsia="en-US"/>
          </w:rPr>
          <w:t xml:space="preserve"> очікувано</w:t>
        </w:r>
        <w:r>
          <w:rPr>
            <w:rFonts w:ascii="Times New Roman" w:hAnsi="Times New Roman"/>
            <w:color w:val="000000"/>
            <w:sz w:val="28"/>
            <w:szCs w:val="28"/>
            <w:lang w:eastAsia="en-US"/>
          </w:rPr>
          <w:t>ї</w:t>
        </w:r>
        <w:r w:rsidRPr="001F6AA1">
          <w:rPr>
            <w:rFonts w:ascii="Times New Roman" w:hAnsi="Times New Roman"/>
            <w:color w:val="000000"/>
            <w:sz w:val="28"/>
            <w:szCs w:val="28"/>
            <w:lang w:eastAsia="en-US"/>
          </w:rPr>
          <w:t xml:space="preserve"> варт</w:t>
        </w:r>
        <w:r>
          <w:rPr>
            <w:rFonts w:ascii="Times New Roman" w:hAnsi="Times New Roman"/>
            <w:color w:val="000000"/>
            <w:sz w:val="28"/>
            <w:szCs w:val="28"/>
            <w:lang w:eastAsia="en-US"/>
          </w:rPr>
          <w:t>ості</w:t>
        </w:r>
        <w:r w:rsidRPr="001F6AA1">
          <w:rPr>
            <w:rFonts w:ascii="Times New Roman" w:hAnsi="Times New Roman"/>
            <w:color w:val="000000"/>
            <w:sz w:val="28"/>
            <w:szCs w:val="28"/>
            <w:lang w:eastAsia="en-US"/>
          </w:rPr>
          <w:t xml:space="preserve"> тотожного предмета закупівлі (тотожних предметів закупівель), закупівля яких була здійснена; замовник обирає вид закупівлі такого предмета закупівлі</w:t>
        </w:r>
      </w:ins>
      <w:r w:rsidRPr="001F6AA1">
        <w:rPr>
          <w:rFonts w:ascii="Times New Roman" w:hAnsi="Times New Roman"/>
          <w:color w:val="000000"/>
          <w:sz w:val="28"/>
          <w:rPrChange w:id="629" w:author="User" w:date="2022-10-18T14:16:00Z">
            <w:rPr>
              <w:rFonts w:ascii="Times New Roman" w:hAnsi="Times New Roman"/>
              <w:color w:val="000000" w:themeColor="text1"/>
            </w:rPr>
          </w:rPrChange>
        </w:rPr>
        <w:t xml:space="preserve"> з урахуванням вартісних меж, визначених цими </w:t>
      </w:r>
      <w:del w:id="630" w:author="User" w:date="2022-10-18T14:16:00Z">
        <w:r w:rsidR="00211C72" w:rsidRPr="006A7920">
          <w:rPr>
            <w:rFonts w:ascii="Times New Roman" w:hAnsi="Times New Roman"/>
            <w:color w:val="000000" w:themeColor="text1"/>
            <w:szCs w:val="26"/>
            <w:lang w:eastAsia="en-US"/>
          </w:rPr>
          <w:delText>Особливостями</w:delText>
        </w:r>
      </w:del>
      <w:ins w:id="631" w:author="User" w:date="2022-10-18T14:16:00Z">
        <w:r w:rsidR="001E0831">
          <w:rPr>
            <w:rFonts w:ascii="Times New Roman" w:hAnsi="Times New Roman"/>
            <w:color w:val="000000"/>
            <w:sz w:val="28"/>
            <w:szCs w:val="28"/>
            <w:lang w:eastAsia="en-US"/>
          </w:rPr>
          <w:t>о</w:t>
        </w:r>
        <w:r w:rsidRPr="001F6AA1">
          <w:rPr>
            <w:rFonts w:ascii="Times New Roman" w:hAnsi="Times New Roman"/>
            <w:color w:val="000000"/>
            <w:sz w:val="28"/>
            <w:szCs w:val="28"/>
            <w:lang w:eastAsia="en-US"/>
          </w:rPr>
          <w:t>собливостями</w:t>
        </w:r>
      </w:ins>
      <w:r w:rsidRPr="001F6AA1">
        <w:rPr>
          <w:rFonts w:ascii="Times New Roman" w:hAnsi="Times New Roman"/>
          <w:color w:val="000000"/>
          <w:sz w:val="28"/>
          <w:rPrChange w:id="632" w:author="User" w:date="2022-10-18T14:16:00Z">
            <w:rPr>
              <w:rFonts w:ascii="Times New Roman" w:hAnsi="Times New Roman"/>
              <w:color w:val="000000" w:themeColor="text1"/>
            </w:rPr>
          </w:rPrChange>
        </w:rPr>
        <w:t>.</w:t>
      </w:r>
    </w:p>
    <w:p w:rsidR="00FF52FF" w:rsidRPr="001F6AA1" w:rsidRDefault="00FF52FF">
      <w:pPr>
        <w:spacing w:before="120"/>
        <w:ind w:firstLine="567"/>
        <w:jc w:val="both"/>
        <w:rPr>
          <w:rFonts w:ascii="Times New Roman" w:hAnsi="Times New Roman" w:cs="Arial"/>
          <w:color w:val="000000"/>
          <w:sz w:val="28"/>
          <w:szCs w:val="22"/>
          <w:lang w:eastAsia="uk-UA"/>
          <w:rPrChange w:id="633" w:author="User" w:date="2022-10-18T14:16:00Z">
            <w:rPr>
              <w:rFonts w:ascii="Times New Roman" w:hAnsi="Times New Roman"/>
              <w:color w:val="000000" w:themeColor="text1"/>
            </w:rPr>
          </w:rPrChange>
        </w:rPr>
        <w:pPrChange w:id="634" w:author="User" w:date="2022-10-18T14:16:00Z">
          <w:pPr>
            <w:widowControl w:val="0"/>
            <w:spacing w:before="120" w:after="240"/>
            <w:ind w:firstLine="566"/>
            <w:jc w:val="both"/>
          </w:pPr>
        </w:pPrChange>
      </w:pPr>
      <w:r w:rsidRPr="001F6AA1">
        <w:rPr>
          <w:rFonts w:ascii="Times New Roman" w:hAnsi="Times New Roman"/>
          <w:color w:val="000000"/>
          <w:sz w:val="28"/>
          <w:rPrChange w:id="635" w:author="User" w:date="2022-10-18T14:16:00Z">
            <w:rPr>
              <w:rFonts w:ascii="Times New Roman" w:hAnsi="Times New Roman"/>
              <w:color w:val="000000" w:themeColor="text1"/>
            </w:rPr>
          </w:rPrChange>
        </w:rPr>
        <w:t>16.</w:t>
      </w:r>
      <w:r w:rsidRPr="001F6AA1">
        <w:rPr>
          <w:rFonts w:ascii="Times New Roman" w:hAnsi="Times New Roman"/>
          <w:color w:val="000000"/>
          <w:sz w:val="28"/>
          <w:lang w:val="en-US"/>
          <w:rPrChange w:id="636" w:author="User" w:date="2022-10-18T14:16:00Z">
            <w:rPr>
              <w:rFonts w:ascii="Times New Roman" w:hAnsi="Times New Roman"/>
              <w:color w:val="000000" w:themeColor="text1"/>
              <w:lang w:val="en-US"/>
            </w:rPr>
          </w:rPrChange>
        </w:rPr>
        <w:t> </w:t>
      </w:r>
      <w:r w:rsidRPr="001F6AA1">
        <w:rPr>
          <w:rFonts w:ascii="Times New Roman" w:hAnsi="Times New Roman"/>
          <w:color w:val="000000"/>
          <w:sz w:val="28"/>
          <w:rPrChange w:id="637" w:author="User" w:date="2022-10-18T14:16:00Z">
            <w:rPr>
              <w:rFonts w:ascii="Times New Roman" w:hAnsi="Times New Roman"/>
              <w:color w:val="000000" w:themeColor="text1"/>
            </w:rPr>
          </w:rPrChange>
        </w:rPr>
        <w:t>Адміністратор електронної системи закупівель забезпечує захище</w:t>
      </w:r>
      <w:r w:rsidRPr="001F6AA1">
        <w:rPr>
          <w:rFonts w:ascii="Times New Roman" w:hAnsi="Times New Roman"/>
          <w:sz w:val="28"/>
          <w:rPrChange w:id="638" w:author="User" w:date="2022-10-18T14:16:00Z">
            <w:rPr>
              <w:rFonts w:ascii="Times New Roman" w:hAnsi="Times New Roman"/>
              <w:color w:val="000000" w:themeColor="text1"/>
            </w:rPr>
          </w:rPrChange>
        </w:rPr>
        <w:t>ність інформації в електронній системі закупівель відповідно до частини четвертої</w:t>
      </w:r>
      <w:del w:id="639" w:author="User" w:date="2022-10-18T14:16:00Z">
        <w:r w:rsidR="00E529EF">
          <w:rPr>
            <w:rFonts w:ascii="Times New Roman" w:hAnsi="Times New Roman"/>
            <w:color w:val="000000" w:themeColor="text1"/>
            <w:szCs w:val="26"/>
            <w:lang w:eastAsia="en-US"/>
          </w:rPr>
          <w:br/>
        </w:r>
      </w:del>
      <w:ins w:id="640" w:author="User" w:date="2022-10-18T14:16:00Z">
        <w:r w:rsidRPr="001F6AA1">
          <w:rPr>
            <w:rFonts w:ascii="Times New Roman" w:hAnsi="Times New Roman"/>
            <w:color w:val="000000"/>
            <w:sz w:val="28"/>
            <w:szCs w:val="28"/>
            <w:lang w:eastAsia="en-US"/>
          </w:rPr>
          <w:t xml:space="preserve"> </w:t>
        </w:r>
      </w:ins>
      <w:r w:rsidRPr="001F6AA1">
        <w:rPr>
          <w:rFonts w:ascii="Times New Roman" w:hAnsi="Times New Roman"/>
          <w:color w:val="000000"/>
          <w:sz w:val="28"/>
          <w:rPrChange w:id="641" w:author="User" w:date="2022-10-18T14:16:00Z">
            <w:rPr>
              <w:rFonts w:ascii="Times New Roman" w:hAnsi="Times New Roman"/>
              <w:color w:val="000000" w:themeColor="text1"/>
            </w:rPr>
          </w:rPrChange>
        </w:rPr>
        <w:t>статті 12 Закону та пункту 9</w:t>
      </w:r>
      <w:r w:rsidRPr="001F6AA1">
        <w:rPr>
          <w:rFonts w:ascii="Times New Roman" w:hAnsi="Times New Roman"/>
          <w:sz w:val="28"/>
          <w:vertAlign w:val="superscript"/>
          <w:rPrChange w:id="642" w:author="User" w:date="2022-10-18T14:16:00Z">
            <w:rPr>
              <w:rFonts w:ascii="Times New Roman" w:hAnsi="Times New Roman"/>
              <w:color w:val="000000" w:themeColor="text1"/>
              <w:vertAlign w:val="superscript"/>
            </w:rPr>
          </w:rPrChange>
        </w:rPr>
        <w:t>1</w:t>
      </w:r>
      <w:r w:rsidRPr="001F6AA1">
        <w:rPr>
          <w:rFonts w:ascii="Times New Roman" w:hAnsi="Times New Roman"/>
          <w:color w:val="000000"/>
          <w:sz w:val="28"/>
          <w:rPrChange w:id="643" w:author="User" w:date="2022-10-18T14:16:00Z">
            <w:rPr>
              <w:rFonts w:ascii="Times New Roman" w:hAnsi="Times New Roman"/>
              <w:color w:val="000000" w:themeColor="text1"/>
            </w:rPr>
          </w:rPrChange>
        </w:rPr>
        <w:t xml:space="preserve"> Порядку функціонування електронної системи закупівель та проведення авторизації електронних майданчиків, затвердженого постановою Кабінету Міні</w:t>
      </w:r>
      <w:r w:rsidRPr="001F6AA1">
        <w:rPr>
          <w:rFonts w:ascii="Times New Roman" w:hAnsi="Times New Roman"/>
          <w:sz w:val="28"/>
          <w:rPrChange w:id="644" w:author="User" w:date="2022-10-18T14:16:00Z">
            <w:rPr>
              <w:rFonts w:ascii="Times New Roman" w:hAnsi="Times New Roman"/>
              <w:color w:val="000000" w:themeColor="text1"/>
            </w:rPr>
          </w:rPrChange>
        </w:rPr>
        <w:t xml:space="preserve">стрів України від 24 лютого 2016 р. </w:t>
      </w:r>
      <w:del w:id="645" w:author="User" w:date="2022-10-18T14:16:00Z">
        <w:r w:rsidR="00211C72" w:rsidRPr="006A7920">
          <w:rPr>
            <w:rFonts w:ascii="Times New Roman" w:hAnsi="Times New Roman"/>
            <w:color w:val="000000" w:themeColor="text1"/>
            <w:szCs w:val="26"/>
            <w:lang w:eastAsia="en-US"/>
          </w:rPr>
          <w:delText>№</w:delText>
        </w:r>
        <w:r w:rsidR="00E529EF">
          <w:rPr>
            <w:rFonts w:ascii="Times New Roman" w:hAnsi="Times New Roman"/>
            <w:color w:val="000000" w:themeColor="text1"/>
            <w:szCs w:val="26"/>
            <w:lang w:val="en-US" w:eastAsia="en-US"/>
          </w:rPr>
          <w:delText> </w:delText>
        </w:r>
        <w:r w:rsidR="00211C72" w:rsidRPr="006A7920">
          <w:rPr>
            <w:rFonts w:ascii="Times New Roman" w:hAnsi="Times New Roman"/>
            <w:color w:val="000000" w:themeColor="text1"/>
            <w:szCs w:val="26"/>
            <w:lang w:eastAsia="en-US"/>
          </w:rPr>
          <w:delText>166 (Офіційний вісник України, 2016 р., № 22, ст. 855).</w:delText>
        </w:r>
      </w:del>
      <w:ins w:id="646" w:author="User" w:date="2022-10-18T14:16:00Z">
        <w:r w:rsidRPr="001F6AA1">
          <w:rPr>
            <w:rFonts w:ascii="Times New Roman" w:hAnsi="Times New Roman"/>
            <w:color w:val="000000"/>
            <w:sz w:val="28"/>
            <w:szCs w:val="28"/>
            <w:lang w:eastAsia="en-US"/>
          </w:rPr>
          <w:t>№</w:t>
        </w:r>
        <w:r w:rsidRPr="001F6AA1">
          <w:rPr>
            <w:rFonts w:ascii="Times New Roman" w:hAnsi="Times New Roman"/>
            <w:color w:val="000000"/>
            <w:sz w:val="28"/>
            <w:szCs w:val="28"/>
            <w:lang w:val="en-US" w:eastAsia="en-US"/>
          </w:rPr>
          <w:t> </w:t>
        </w:r>
        <w:r w:rsidRPr="001F6AA1">
          <w:rPr>
            <w:rFonts w:ascii="Times New Roman" w:hAnsi="Times New Roman"/>
            <w:color w:val="000000"/>
            <w:sz w:val="28"/>
            <w:szCs w:val="28"/>
            <w:lang w:eastAsia="en-US"/>
          </w:rPr>
          <w:t>166.</w:t>
        </w:r>
      </w:ins>
    </w:p>
    <w:p w:rsidR="00FF52FF" w:rsidRPr="001F6AA1" w:rsidRDefault="00FF52FF">
      <w:pPr>
        <w:spacing w:before="120"/>
        <w:ind w:firstLine="567"/>
        <w:jc w:val="both"/>
        <w:rPr>
          <w:rFonts w:ascii="Times New Roman" w:hAnsi="Times New Roman" w:cs="Arial"/>
          <w:color w:val="000000"/>
          <w:sz w:val="28"/>
          <w:szCs w:val="22"/>
          <w:lang w:eastAsia="uk-UA"/>
          <w:rPrChange w:id="647" w:author="User" w:date="2022-10-18T14:16:00Z">
            <w:rPr>
              <w:rFonts w:ascii="Times New Roman" w:hAnsi="Times New Roman"/>
              <w:color w:val="000000" w:themeColor="text1"/>
            </w:rPr>
          </w:rPrChange>
        </w:rPr>
        <w:pPrChange w:id="648" w:author="User" w:date="2022-10-18T14:16:00Z">
          <w:pPr>
            <w:widowControl w:val="0"/>
            <w:spacing w:before="120" w:after="240"/>
            <w:ind w:firstLine="566"/>
            <w:jc w:val="both"/>
          </w:pPr>
        </w:pPrChange>
      </w:pPr>
      <w:r w:rsidRPr="001F6AA1">
        <w:rPr>
          <w:rFonts w:ascii="Times New Roman" w:hAnsi="Times New Roman"/>
          <w:color w:val="000000"/>
          <w:sz w:val="28"/>
          <w:rPrChange w:id="649" w:author="User" w:date="2022-10-18T14:16:00Z">
            <w:rPr>
              <w:rFonts w:ascii="Times New Roman" w:hAnsi="Times New Roman"/>
              <w:color w:val="000000" w:themeColor="text1"/>
            </w:rPr>
          </w:rPrChange>
        </w:rPr>
        <w:t xml:space="preserve">17.  Договір про закупівлю за результатами проведеної закупівлі </w:t>
      </w:r>
      <w:del w:id="650" w:author="User" w:date="2022-10-18T14:16:00Z">
        <w:r w:rsidR="00211C72" w:rsidRPr="006A7920">
          <w:rPr>
            <w:rFonts w:ascii="Times New Roman" w:hAnsi="Times New Roman"/>
            <w:color w:val="000000" w:themeColor="text1"/>
            <w:szCs w:val="26"/>
            <w:lang w:eastAsia="en-US"/>
          </w:rPr>
          <w:delText xml:space="preserve">відповідно до </w:delText>
        </w:r>
        <w:r w:rsidR="00211C72" w:rsidRPr="00DA344E">
          <w:rPr>
            <w:rFonts w:ascii="Times New Roman" w:hAnsi="Times New Roman"/>
            <w:color w:val="000000" w:themeColor="text1"/>
            <w:szCs w:val="26"/>
            <w:lang w:eastAsia="en-US"/>
          </w:rPr>
          <w:delText>пунктів</w:delText>
        </w:r>
      </w:del>
      <w:ins w:id="651" w:author="User" w:date="2022-10-18T14:16:00Z">
        <w:r>
          <w:rPr>
            <w:rFonts w:ascii="Times New Roman" w:hAnsi="Times New Roman"/>
            <w:color w:val="000000"/>
            <w:sz w:val="28"/>
            <w:szCs w:val="28"/>
            <w:lang w:eastAsia="en-US"/>
          </w:rPr>
          <w:t>згідно з пунктами</w:t>
        </w:r>
      </w:ins>
      <w:r w:rsidRPr="001F6AA1">
        <w:rPr>
          <w:rFonts w:ascii="Times New Roman" w:hAnsi="Times New Roman"/>
          <w:color w:val="000000"/>
          <w:sz w:val="28"/>
          <w:rPrChange w:id="652" w:author="User" w:date="2022-10-18T14:16:00Z">
            <w:rPr>
              <w:rFonts w:ascii="Times New Roman" w:hAnsi="Times New Roman"/>
              <w:color w:val="000000" w:themeColor="text1"/>
            </w:rPr>
          </w:rPrChange>
        </w:rPr>
        <w:t xml:space="preserve"> 10 </w:t>
      </w:r>
      <w:del w:id="653" w:author="User" w:date="2022-10-18T14:16:00Z">
        <w:r w:rsidR="00211C72" w:rsidRPr="00DA344E">
          <w:rPr>
            <w:rFonts w:ascii="Times New Roman" w:hAnsi="Times New Roman"/>
            <w:color w:val="000000" w:themeColor="text1"/>
            <w:szCs w:val="26"/>
            <w:lang w:eastAsia="en-US"/>
          </w:rPr>
          <w:delText>(крім закупівлі із використанням електронного ката</w:delText>
        </w:r>
        <w:r w:rsidR="00211C72" w:rsidRPr="00DA344E">
          <w:rPr>
            <w:rFonts w:ascii="Times New Roman" w:hAnsi="Times New Roman"/>
            <w:color w:val="000000" w:themeColor="text1"/>
            <w:szCs w:val="26"/>
            <w:lang w:eastAsia="en-US"/>
          </w:rPr>
          <w:delText xml:space="preserve">логу) </w:delText>
        </w:r>
        <w:r w:rsidR="00E529EF" w:rsidRPr="00DA344E">
          <w:rPr>
            <w:rFonts w:ascii="Times New Roman" w:hAnsi="Times New Roman"/>
            <w:color w:val="000000" w:themeColor="text1"/>
            <w:szCs w:val="26"/>
            <w:lang w:eastAsia="en-US"/>
          </w:rPr>
          <w:br/>
        </w:r>
      </w:del>
      <w:r w:rsidRPr="001F6AA1">
        <w:rPr>
          <w:rFonts w:ascii="Times New Roman" w:hAnsi="Times New Roman"/>
          <w:color w:val="000000"/>
          <w:sz w:val="28"/>
          <w:rPrChange w:id="654" w:author="User" w:date="2022-10-18T14:16:00Z">
            <w:rPr>
              <w:rFonts w:ascii="Times New Roman" w:hAnsi="Times New Roman"/>
              <w:color w:val="000000" w:themeColor="text1"/>
            </w:rPr>
          </w:rPrChange>
        </w:rPr>
        <w:t xml:space="preserve">і 13 цих </w:t>
      </w:r>
      <w:del w:id="655" w:author="User" w:date="2022-10-18T14:16:00Z">
        <w:r w:rsidR="00E529EF" w:rsidRPr="00DA344E">
          <w:rPr>
            <w:rFonts w:ascii="Times New Roman" w:hAnsi="Times New Roman"/>
            <w:color w:val="000000" w:themeColor="text1"/>
            <w:szCs w:val="26"/>
            <w:lang w:eastAsia="en-US"/>
          </w:rPr>
          <w:delText>О</w:delText>
        </w:r>
        <w:r w:rsidR="00211C72" w:rsidRPr="00DA344E">
          <w:rPr>
            <w:rFonts w:ascii="Times New Roman" w:hAnsi="Times New Roman"/>
            <w:color w:val="000000" w:themeColor="text1"/>
            <w:szCs w:val="26"/>
            <w:lang w:eastAsia="en-US"/>
          </w:rPr>
          <w:delText>собливостей</w:delText>
        </w:r>
      </w:del>
      <w:ins w:id="656" w:author="User" w:date="2022-10-18T14:16:00Z">
        <w:r w:rsidR="001E0831">
          <w:rPr>
            <w:rFonts w:ascii="Times New Roman" w:hAnsi="Times New Roman"/>
            <w:color w:val="000000"/>
            <w:sz w:val="28"/>
            <w:szCs w:val="28"/>
            <w:lang w:eastAsia="en-US"/>
          </w:rPr>
          <w:t>о</w:t>
        </w:r>
        <w:r w:rsidRPr="001F6AA1">
          <w:rPr>
            <w:rFonts w:ascii="Times New Roman" w:hAnsi="Times New Roman"/>
            <w:color w:val="000000"/>
            <w:sz w:val="28"/>
            <w:szCs w:val="28"/>
            <w:lang w:eastAsia="en-US"/>
          </w:rPr>
          <w:t>собливостей</w:t>
        </w:r>
      </w:ins>
      <w:r w:rsidRPr="001F6AA1">
        <w:rPr>
          <w:rFonts w:ascii="Times New Roman" w:hAnsi="Times New Roman"/>
          <w:color w:val="000000"/>
          <w:sz w:val="28"/>
          <w:rPrChange w:id="657" w:author="User" w:date="2022-10-18T14:16:00Z">
            <w:rPr>
              <w:rFonts w:ascii="Times New Roman" w:hAnsi="Times New Roman"/>
              <w:color w:val="000000" w:themeColor="text1"/>
            </w:rPr>
          </w:rPrChange>
        </w:rPr>
        <w:t xml:space="preserve"> укладається відповідно до Цивільного і Господарського кодексів України з урахуванням положень статті 41 Закону, крім </w:t>
      </w:r>
      <w:del w:id="658" w:author="User" w:date="2022-10-18T14:16:00Z">
        <w:r w:rsidR="00211C72" w:rsidRPr="006A7920">
          <w:rPr>
            <w:rFonts w:ascii="Times New Roman" w:hAnsi="Times New Roman"/>
            <w:color w:val="000000" w:themeColor="text1"/>
            <w:szCs w:val="26"/>
            <w:lang w:eastAsia="en-US"/>
          </w:rPr>
          <w:delText>частини четвертої,</w:delText>
        </w:r>
      </w:del>
      <w:ins w:id="659" w:author="User" w:date="2022-10-18T14:16:00Z">
        <w:r w:rsidRPr="001F6AA1">
          <w:rPr>
            <w:rFonts w:ascii="Times New Roman" w:hAnsi="Times New Roman"/>
            <w:color w:val="000000"/>
            <w:sz w:val="28"/>
            <w:szCs w:val="28"/>
            <w:lang w:eastAsia="en-US"/>
          </w:rPr>
          <w:t>частин третьої</w:t>
        </w:r>
        <w:r w:rsidR="00834F4A">
          <w:rPr>
            <w:rFonts w:ascii="Times New Roman" w:hAnsi="Times New Roman"/>
            <w:color w:val="000000"/>
            <w:sz w:val="28"/>
            <w:szCs w:val="28"/>
            <w:lang w:eastAsia="en-US"/>
          </w:rPr>
          <w:t xml:space="preserve"> –</w:t>
        </w:r>
      </w:ins>
      <w:r w:rsidR="00834F4A">
        <w:rPr>
          <w:rFonts w:ascii="Times New Roman" w:hAnsi="Times New Roman"/>
          <w:color w:val="000000"/>
          <w:sz w:val="28"/>
          <w:rPrChange w:id="660" w:author="User" w:date="2022-10-18T14:16:00Z">
            <w:rPr>
              <w:rFonts w:ascii="Times New Roman" w:hAnsi="Times New Roman"/>
              <w:color w:val="000000" w:themeColor="text1"/>
            </w:rPr>
          </w:rPrChange>
        </w:rPr>
        <w:t xml:space="preserve"> </w:t>
      </w:r>
      <w:r w:rsidRPr="001F6AA1">
        <w:rPr>
          <w:rFonts w:ascii="Times New Roman" w:hAnsi="Times New Roman"/>
          <w:color w:val="000000"/>
          <w:sz w:val="28"/>
          <w:rPrChange w:id="661" w:author="User" w:date="2022-10-18T14:16:00Z">
            <w:rPr>
              <w:rFonts w:ascii="Times New Roman" w:hAnsi="Times New Roman"/>
              <w:color w:val="000000" w:themeColor="text1"/>
            </w:rPr>
          </w:rPrChange>
        </w:rPr>
        <w:t>п’ятої</w:t>
      </w:r>
      <w:del w:id="662" w:author="User" w:date="2022-10-18T14:16:00Z">
        <w:r w:rsidR="00211C72" w:rsidRPr="006A7920">
          <w:rPr>
            <w:rFonts w:ascii="Times New Roman" w:hAnsi="Times New Roman"/>
            <w:color w:val="000000" w:themeColor="text1"/>
            <w:szCs w:val="26"/>
            <w:lang w:eastAsia="en-US"/>
          </w:rPr>
          <w:delText xml:space="preserve"> та</w:delText>
        </w:r>
      </w:del>
      <w:ins w:id="663" w:author="User" w:date="2022-10-18T14:16:00Z">
        <w:r w:rsidRPr="001F6AA1">
          <w:rPr>
            <w:rFonts w:ascii="Times New Roman" w:hAnsi="Times New Roman"/>
            <w:color w:val="000000"/>
            <w:sz w:val="28"/>
            <w:szCs w:val="28"/>
            <w:lang w:eastAsia="en-US"/>
          </w:rPr>
          <w:t>,</w:t>
        </w:r>
      </w:ins>
      <w:r w:rsidRPr="001F6AA1">
        <w:rPr>
          <w:rFonts w:ascii="Times New Roman" w:hAnsi="Times New Roman"/>
          <w:color w:val="000000"/>
          <w:sz w:val="28"/>
          <w:rPrChange w:id="664" w:author="User" w:date="2022-10-18T14:16:00Z">
            <w:rPr>
              <w:rFonts w:ascii="Times New Roman" w:hAnsi="Times New Roman"/>
              <w:color w:val="000000" w:themeColor="text1"/>
            </w:rPr>
          </w:rPrChange>
        </w:rPr>
        <w:t xml:space="preserve"> сьомої </w:t>
      </w:r>
      <w:ins w:id="665" w:author="User" w:date="2022-10-18T14:16:00Z">
        <w:r w:rsidRPr="001F6AA1">
          <w:rPr>
            <w:rFonts w:ascii="Times New Roman" w:hAnsi="Times New Roman"/>
            <w:sz w:val="28"/>
            <w:szCs w:val="28"/>
            <w:lang w:eastAsia="en-US"/>
          </w:rPr>
          <w:t xml:space="preserve">та восьмої </w:t>
        </w:r>
      </w:ins>
      <w:r w:rsidRPr="001F6AA1">
        <w:rPr>
          <w:rFonts w:ascii="Times New Roman" w:hAnsi="Times New Roman"/>
          <w:color w:val="000000"/>
          <w:sz w:val="28"/>
          <w:rPrChange w:id="666" w:author="User" w:date="2022-10-18T14:16:00Z">
            <w:rPr>
              <w:rFonts w:ascii="Times New Roman" w:hAnsi="Times New Roman"/>
              <w:color w:val="000000" w:themeColor="text1"/>
            </w:rPr>
          </w:rPrChange>
        </w:rPr>
        <w:t xml:space="preserve">статті 41 Закону, та цих </w:t>
      </w:r>
      <w:del w:id="667" w:author="User" w:date="2022-10-18T14:16:00Z">
        <w:r w:rsidR="00211C72" w:rsidRPr="006A7920">
          <w:rPr>
            <w:rFonts w:ascii="Times New Roman" w:hAnsi="Times New Roman"/>
            <w:color w:val="000000" w:themeColor="text1"/>
            <w:szCs w:val="26"/>
            <w:lang w:eastAsia="en-US"/>
          </w:rPr>
          <w:delText>Особливос</w:delText>
        </w:r>
        <w:r w:rsidR="00211C72" w:rsidRPr="006A7920">
          <w:rPr>
            <w:rFonts w:ascii="Times New Roman" w:hAnsi="Times New Roman"/>
            <w:color w:val="000000" w:themeColor="text1"/>
            <w:szCs w:val="26"/>
            <w:lang w:eastAsia="en-US"/>
          </w:rPr>
          <w:delText>тей</w:delText>
        </w:r>
      </w:del>
      <w:ins w:id="668" w:author="User" w:date="2022-10-18T14:16:00Z">
        <w:r w:rsidR="001E0831">
          <w:rPr>
            <w:rFonts w:ascii="Times New Roman" w:hAnsi="Times New Roman"/>
            <w:color w:val="000000"/>
            <w:sz w:val="28"/>
            <w:szCs w:val="28"/>
            <w:lang w:eastAsia="en-US"/>
          </w:rPr>
          <w:t>о</w:t>
        </w:r>
        <w:r w:rsidRPr="001F6AA1">
          <w:rPr>
            <w:rFonts w:ascii="Times New Roman" w:hAnsi="Times New Roman"/>
            <w:color w:val="000000"/>
            <w:sz w:val="28"/>
            <w:szCs w:val="28"/>
            <w:lang w:eastAsia="en-US"/>
          </w:rPr>
          <w:t>собливостей</w:t>
        </w:r>
      </w:ins>
      <w:r w:rsidRPr="001F6AA1">
        <w:rPr>
          <w:rFonts w:ascii="Times New Roman" w:hAnsi="Times New Roman"/>
          <w:color w:val="000000"/>
          <w:sz w:val="28"/>
          <w:rPrChange w:id="669" w:author="User" w:date="2022-10-18T14:16:00Z">
            <w:rPr>
              <w:rFonts w:ascii="Times New Roman" w:hAnsi="Times New Roman"/>
              <w:color w:val="000000" w:themeColor="text1"/>
            </w:rPr>
          </w:rPrChange>
        </w:rPr>
        <w:t>.</w:t>
      </w:r>
    </w:p>
    <w:p w:rsidR="00A77B3E" w:rsidRPr="006A7920" w:rsidRDefault="00211C72">
      <w:pPr>
        <w:widowControl w:val="0"/>
        <w:spacing w:before="120" w:after="240"/>
        <w:ind w:firstLine="566"/>
        <w:jc w:val="both"/>
        <w:rPr>
          <w:del w:id="670" w:author="User" w:date="2022-10-18T14:16:00Z"/>
          <w:rFonts w:ascii="Times New Roman" w:hAnsi="Times New Roman"/>
          <w:color w:val="000000" w:themeColor="text1"/>
          <w:szCs w:val="26"/>
        </w:rPr>
      </w:pPr>
      <w:del w:id="671" w:author="User" w:date="2022-10-18T14:16:00Z">
        <w:r w:rsidRPr="006A7920">
          <w:rPr>
            <w:rFonts w:ascii="Times New Roman" w:hAnsi="Times New Roman"/>
            <w:color w:val="000000" w:themeColor="text1"/>
            <w:szCs w:val="26"/>
            <w:lang w:eastAsia="en-US"/>
          </w:rPr>
          <w:delText xml:space="preserve">Договір за результатами проведеної закупівлі з використанням електронного каталогу укладається відповідно до пункту 66 Порядку формування та використання електронного каталогу, затвердженого постановою Кабінету Міністрів України від 14 вересня 2020 р. </w:delText>
        </w:r>
        <w:r w:rsidR="00A77B3E" w:rsidRPr="006A7920">
          <w:rPr>
            <w:color w:val="000000" w:themeColor="text1"/>
            <w:lang w:eastAsia="en-US"/>
          </w:rPr>
          <w:fldChar w:fldCharType="begin"/>
        </w:r>
        <w:r w:rsidR="00A77B3E" w:rsidRPr="006A7920">
          <w:rPr>
            <w:color w:val="000000" w:themeColor="text1"/>
            <w:lang w:eastAsia="en-US"/>
          </w:rPr>
          <w:delInstrText>HYPERLINK "https://zakon.rada.gov.ua/laws/show/166-2016-%D0%BF"</w:delInstrText>
        </w:r>
        <w:r w:rsidR="00A77B3E" w:rsidRPr="006A7920">
          <w:rPr>
            <w:color w:val="000000" w:themeColor="text1"/>
            <w:lang w:eastAsia="en-US"/>
          </w:rPr>
          <w:fldChar w:fldCharType="separate"/>
        </w:r>
        <w:r w:rsidRPr="006A7920">
          <w:rPr>
            <w:rFonts w:ascii="Times New Roman" w:hAnsi="Times New Roman"/>
            <w:color w:val="000000" w:themeColor="text1"/>
            <w:szCs w:val="26"/>
            <w:lang w:eastAsia="en-US"/>
          </w:rPr>
          <w:delText xml:space="preserve">№ </w:delText>
        </w:r>
        <w:r w:rsidR="00A77B3E" w:rsidRPr="006A7920">
          <w:rPr>
            <w:color w:val="000000" w:themeColor="text1"/>
            <w:lang w:eastAsia="en-US"/>
          </w:rPr>
          <w:fldChar w:fldCharType="end"/>
        </w:r>
        <w:r w:rsidRPr="006A7920">
          <w:rPr>
            <w:rFonts w:ascii="Times New Roman" w:hAnsi="Times New Roman"/>
            <w:color w:val="000000" w:themeColor="text1"/>
            <w:szCs w:val="26"/>
            <w:lang w:eastAsia="en-US"/>
          </w:rPr>
          <w:delText>822 (Офіційний вісник України, 2020 р., № 75, ст. 2407).</w:delText>
        </w:r>
      </w:del>
    </w:p>
    <w:p w:rsidR="00FF52FF" w:rsidRPr="001F6AA1" w:rsidRDefault="00FF52FF" w:rsidP="00FF52FF">
      <w:pPr>
        <w:spacing w:before="120"/>
        <w:ind w:firstLine="567"/>
        <w:jc w:val="both"/>
        <w:rPr>
          <w:ins w:id="672" w:author="User" w:date="2022-10-18T14:16:00Z"/>
          <w:rFonts w:ascii="Times New Roman" w:hAnsi="Times New Roman"/>
          <w:color w:val="000000"/>
          <w:sz w:val="28"/>
          <w:szCs w:val="28"/>
          <w:lang w:eastAsia="en-US"/>
        </w:rPr>
      </w:pPr>
      <w:ins w:id="673" w:author="User" w:date="2022-10-18T14:16:00Z">
        <w:r w:rsidRPr="001F6AA1">
          <w:rPr>
            <w:rFonts w:ascii="Times New Roman" w:hAnsi="Times New Roman"/>
            <w:color w:val="000000"/>
            <w:sz w:val="28"/>
            <w:szCs w:val="28"/>
            <w:lang w:eastAsia="en-US"/>
          </w:rPr>
          <w:t xml:space="preserve">Забороняється укладення договорів про закупівлю, що передбачають оплату замовником товарів, робіт і послуг до/без проведення відкритих торгів/використання електронного каталогу, крім випадків, передбачених цими </w:t>
        </w:r>
        <w:r w:rsidR="001E0831">
          <w:rPr>
            <w:rFonts w:ascii="Times New Roman" w:hAnsi="Times New Roman"/>
            <w:color w:val="000000"/>
            <w:sz w:val="28"/>
            <w:szCs w:val="28"/>
            <w:lang w:eastAsia="en-US"/>
          </w:rPr>
          <w:t>о</w:t>
        </w:r>
        <w:r w:rsidRPr="001F6AA1">
          <w:rPr>
            <w:rFonts w:ascii="Times New Roman" w:hAnsi="Times New Roman"/>
            <w:color w:val="000000"/>
            <w:sz w:val="28"/>
            <w:szCs w:val="28"/>
            <w:lang w:eastAsia="en-US"/>
          </w:rPr>
          <w:t>собливостями.</w:t>
        </w:r>
      </w:ins>
    </w:p>
    <w:p w:rsidR="00FF52FF" w:rsidRPr="001F6AA1" w:rsidRDefault="00FF52FF">
      <w:pPr>
        <w:spacing w:before="120"/>
        <w:ind w:firstLine="567"/>
        <w:jc w:val="both"/>
        <w:rPr>
          <w:rFonts w:ascii="Times New Roman" w:hAnsi="Times New Roman" w:cs="Arial"/>
          <w:color w:val="000000"/>
          <w:sz w:val="28"/>
          <w:szCs w:val="22"/>
          <w:lang w:eastAsia="uk-UA"/>
          <w:rPrChange w:id="674" w:author="User" w:date="2022-10-18T14:16:00Z">
            <w:rPr>
              <w:rFonts w:ascii="Times New Roman" w:hAnsi="Times New Roman"/>
              <w:color w:val="000000" w:themeColor="text1"/>
            </w:rPr>
          </w:rPrChange>
        </w:rPr>
        <w:pPrChange w:id="675" w:author="User" w:date="2022-10-18T14:16:00Z">
          <w:pPr>
            <w:widowControl w:val="0"/>
            <w:spacing w:before="120" w:after="240"/>
            <w:ind w:firstLine="566"/>
            <w:jc w:val="both"/>
          </w:pPr>
        </w:pPrChange>
      </w:pPr>
      <w:r w:rsidRPr="001F6AA1">
        <w:rPr>
          <w:rFonts w:ascii="Times New Roman" w:hAnsi="Times New Roman"/>
          <w:color w:val="000000"/>
          <w:sz w:val="28"/>
          <w:rPrChange w:id="676" w:author="User" w:date="2022-10-18T14:16:00Z">
            <w:rPr>
              <w:rFonts w:ascii="Times New Roman" w:hAnsi="Times New Roman"/>
              <w:color w:val="000000" w:themeColor="text1"/>
            </w:rPr>
          </w:rPrChange>
        </w:rPr>
        <w:t>18. Умови договору про закупівлю не повинні відрізнятися від змісту тендерної пропозиції за результатами електронного аукціону переможця процедури з</w:t>
      </w:r>
      <w:r w:rsidRPr="001F6AA1">
        <w:rPr>
          <w:rFonts w:ascii="Times New Roman" w:hAnsi="Times New Roman"/>
          <w:color w:val="000000"/>
          <w:sz w:val="28"/>
          <w:rPrChange w:id="677" w:author="User" w:date="2022-10-18T14:16:00Z">
            <w:rPr>
              <w:rFonts w:ascii="Times New Roman" w:hAnsi="Times New Roman"/>
              <w:color w:val="000000" w:themeColor="text1"/>
            </w:rPr>
          </w:rPrChange>
        </w:rPr>
        <w:t xml:space="preserve">акупівлі, крім випадків: </w:t>
      </w:r>
    </w:p>
    <w:p w:rsidR="00FF52FF" w:rsidRPr="001F6AA1" w:rsidRDefault="00FF52FF">
      <w:pPr>
        <w:spacing w:before="120"/>
        <w:ind w:firstLine="567"/>
        <w:jc w:val="both"/>
        <w:rPr>
          <w:rFonts w:ascii="Times New Roman" w:hAnsi="Times New Roman" w:cs="Arial"/>
          <w:color w:val="000000"/>
          <w:sz w:val="28"/>
          <w:szCs w:val="22"/>
          <w:lang w:eastAsia="uk-UA"/>
          <w:rPrChange w:id="678" w:author="User" w:date="2022-10-18T14:16:00Z">
            <w:rPr>
              <w:rFonts w:ascii="Times New Roman" w:hAnsi="Times New Roman"/>
              <w:color w:val="000000" w:themeColor="text1"/>
            </w:rPr>
          </w:rPrChange>
        </w:rPr>
        <w:pPrChange w:id="679" w:author="User" w:date="2022-10-18T14:16:00Z">
          <w:pPr>
            <w:spacing w:before="120" w:after="240"/>
            <w:ind w:firstLine="566"/>
            <w:jc w:val="both"/>
          </w:pPr>
        </w:pPrChange>
      </w:pPr>
      <w:r w:rsidRPr="001F6AA1">
        <w:rPr>
          <w:rFonts w:ascii="Times New Roman" w:hAnsi="Times New Roman"/>
          <w:color w:val="000000"/>
          <w:sz w:val="28"/>
          <w:rPrChange w:id="680" w:author="User" w:date="2022-10-18T14:16:00Z">
            <w:rPr>
              <w:rFonts w:ascii="Times New Roman" w:hAnsi="Times New Roman"/>
              <w:color w:val="000000" w:themeColor="text1"/>
            </w:rPr>
          </w:rPrChange>
        </w:rPr>
        <w:t xml:space="preserve">визначення грошового еквівалента зобов’язання в іноземній валюті; </w:t>
      </w:r>
    </w:p>
    <w:p w:rsidR="00FF52FF" w:rsidRPr="001F6AA1" w:rsidRDefault="00FF52FF">
      <w:pPr>
        <w:spacing w:before="120"/>
        <w:ind w:firstLine="567"/>
        <w:jc w:val="both"/>
        <w:rPr>
          <w:rFonts w:ascii="Times New Roman" w:hAnsi="Times New Roman" w:cs="Arial"/>
          <w:color w:val="000000"/>
          <w:sz w:val="28"/>
          <w:szCs w:val="22"/>
          <w:lang w:eastAsia="uk-UA"/>
          <w:rPrChange w:id="681" w:author="User" w:date="2022-10-18T14:16:00Z">
            <w:rPr>
              <w:rFonts w:ascii="Times New Roman" w:hAnsi="Times New Roman"/>
              <w:color w:val="000000" w:themeColor="text1"/>
            </w:rPr>
          </w:rPrChange>
        </w:rPr>
        <w:pPrChange w:id="682" w:author="User" w:date="2022-10-18T14:16:00Z">
          <w:pPr>
            <w:spacing w:before="120" w:after="240"/>
            <w:ind w:firstLine="566"/>
            <w:jc w:val="both"/>
          </w:pPr>
        </w:pPrChange>
      </w:pPr>
      <w:r w:rsidRPr="001F6AA1">
        <w:rPr>
          <w:rFonts w:ascii="Times New Roman" w:hAnsi="Times New Roman"/>
          <w:color w:val="000000"/>
          <w:sz w:val="28"/>
          <w:rPrChange w:id="683" w:author="User" w:date="2022-10-18T14:16:00Z">
            <w:rPr>
              <w:rFonts w:ascii="Times New Roman" w:hAnsi="Times New Roman"/>
              <w:color w:val="000000" w:themeColor="text1"/>
            </w:rPr>
          </w:rPrChange>
        </w:rPr>
        <w:t>перерахунку ціни за результатами електронного аукціону в бік зменшення ціни тендерної пропозиції учасника без зменшення обсягів закупівлі</w:t>
      </w:r>
      <w:del w:id="684" w:author="User" w:date="2022-10-18T14:16:00Z">
        <w:r w:rsidR="00211C72" w:rsidRPr="006A7920">
          <w:rPr>
            <w:rFonts w:ascii="Times New Roman" w:hAnsi="Times New Roman"/>
            <w:color w:val="000000" w:themeColor="text1"/>
            <w:szCs w:val="26"/>
            <w:lang w:eastAsia="en-US"/>
          </w:rPr>
          <w:delText>.</w:delText>
        </w:r>
      </w:del>
      <w:ins w:id="685" w:author="User" w:date="2022-10-18T14:16:00Z">
        <w:r w:rsidRPr="001F6AA1">
          <w:rPr>
            <w:rFonts w:ascii="Times New Roman" w:hAnsi="Times New Roman"/>
            <w:color w:val="000000"/>
            <w:sz w:val="28"/>
            <w:szCs w:val="28"/>
            <w:lang w:eastAsia="en-US"/>
          </w:rPr>
          <w:t>;</w:t>
        </w:r>
      </w:ins>
    </w:p>
    <w:p w:rsidR="00FF52FF" w:rsidRPr="001F6AA1" w:rsidRDefault="00FF52FF" w:rsidP="00FF52FF">
      <w:pPr>
        <w:spacing w:before="120"/>
        <w:ind w:firstLine="567"/>
        <w:jc w:val="both"/>
        <w:rPr>
          <w:ins w:id="686" w:author="User" w:date="2022-10-18T14:16:00Z"/>
          <w:rFonts w:ascii="Times New Roman" w:hAnsi="Times New Roman"/>
          <w:color w:val="000000"/>
          <w:sz w:val="28"/>
          <w:szCs w:val="28"/>
        </w:rPr>
      </w:pPr>
      <w:ins w:id="687" w:author="User" w:date="2022-10-18T14:16:00Z">
        <w:r w:rsidRPr="001F6AA1">
          <w:rPr>
            <w:rFonts w:ascii="Times New Roman" w:hAnsi="Times New Roman"/>
            <w:color w:val="000000"/>
            <w:sz w:val="28"/>
            <w:szCs w:val="28"/>
            <w:lang w:eastAsia="en-US"/>
          </w:rPr>
          <w:t>перерахунку ціни та обсягів товарів за результатами електронного аукціону в бік зменшення за умови необхідності приведення обсягів товарів до кратності упаковки.</w:t>
        </w:r>
      </w:ins>
    </w:p>
    <w:p w:rsidR="00FF52FF" w:rsidRPr="001F6AA1" w:rsidRDefault="00FF52FF">
      <w:pPr>
        <w:spacing w:before="120"/>
        <w:ind w:firstLine="567"/>
        <w:jc w:val="both"/>
        <w:rPr>
          <w:rFonts w:ascii="Times New Roman" w:hAnsi="Times New Roman" w:cs="Arial"/>
          <w:color w:val="000000"/>
          <w:sz w:val="28"/>
          <w:szCs w:val="22"/>
          <w:lang w:eastAsia="uk-UA"/>
          <w:rPrChange w:id="688" w:author="User" w:date="2022-10-18T14:16:00Z">
            <w:rPr>
              <w:rFonts w:ascii="Times New Roman" w:hAnsi="Times New Roman"/>
              <w:color w:val="000000" w:themeColor="text1"/>
            </w:rPr>
          </w:rPrChange>
        </w:rPr>
        <w:pPrChange w:id="689" w:author="User" w:date="2022-10-18T14:16:00Z">
          <w:pPr>
            <w:widowControl w:val="0"/>
            <w:spacing w:before="120" w:after="240"/>
            <w:ind w:firstLine="566"/>
            <w:jc w:val="both"/>
          </w:pPr>
        </w:pPrChange>
      </w:pPr>
      <w:r w:rsidRPr="001F6AA1">
        <w:rPr>
          <w:rFonts w:ascii="Times New Roman" w:hAnsi="Times New Roman"/>
          <w:color w:val="000000"/>
          <w:sz w:val="28"/>
          <w:rPrChange w:id="690" w:author="User" w:date="2022-10-18T14:16:00Z">
            <w:rPr>
              <w:rFonts w:ascii="Times New Roman" w:hAnsi="Times New Roman"/>
              <w:color w:val="000000" w:themeColor="text1"/>
            </w:rPr>
          </w:rPrChange>
        </w:rPr>
        <w:t>19. Істотні умови договору про закупівлю не можуть змінюватися після його підписання до виконання зобов’язань сторона</w:t>
      </w:r>
      <w:r w:rsidRPr="001F6AA1">
        <w:rPr>
          <w:rFonts w:ascii="Times New Roman" w:hAnsi="Times New Roman"/>
          <w:color w:val="000000"/>
          <w:sz w:val="28"/>
          <w:rPrChange w:id="691" w:author="User" w:date="2022-10-18T14:16:00Z">
            <w:rPr>
              <w:rFonts w:ascii="Times New Roman" w:hAnsi="Times New Roman"/>
              <w:color w:val="000000" w:themeColor="text1"/>
            </w:rPr>
          </w:rPrChange>
        </w:rPr>
        <w:t>ми в повному обсязі, крім випадків:</w:t>
      </w:r>
    </w:p>
    <w:p w:rsidR="00FF52FF" w:rsidRPr="001F6AA1" w:rsidRDefault="00FF52FF">
      <w:pPr>
        <w:spacing w:before="120"/>
        <w:ind w:firstLine="567"/>
        <w:jc w:val="both"/>
        <w:rPr>
          <w:rFonts w:ascii="Times New Roman" w:hAnsi="Times New Roman" w:cs="Arial"/>
          <w:color w:val="000000"/>
          <w:sz w:val="28"/>
          <w:szCs w:val="22"/>
          <w:lang w:eastAsia="uk-UA"/>
          <w:rPrChange w:id="692" w:author="User" w:date="2022-10-18T14:16:00Z">
            <w:rPr>
              <w:rFonts w:ascii="Times New Roman" w:hAnsi="Times New Roman"/>
              <w:color w:val="000000" w:themeColor="text1"/>
            </w:rPr>
          </w:rPrChange>
        </w:rPr>
        <w:pPrChange w:id="693" w:author="User" w:date="2022-10-18T14:16:00Z">
          <w:pPr>
            <w:widowControl w:val="0"/>
            <w:spacing w:before="120" w:after="240"/>
            <w:ind w:firstLine="566"/>
            <w:jc w:val="both"/>
          </w:pPr>
        </w:pPrChange>
      </w:pPr>
      <w:r w:rsidRPr="001F6AA1">
        <w:rPr>
          <w:rFonts w:ascii="Times New Roman" w:hAnsi="Times New Roman"/>
          <w:color w:val="000000"/>
          <w:sz w:val="28"/>
          <w:rPrChange w:id="694" w:author="User" w:date="2022-10-18T14:16:00Z">
            <w:rPr>
              <w:rFonts w:ascii="Times New Roman" w:hAnsi="Times New Roman"/>
              <w:color w:val="000000" w:themeColor="text1"/>
            </w:rPr>
          </w:rPrChange>
        </w:rPr>
        <w:t>1) зменшення обсягів закупівлі, зокрема з урахуванням фактичного обсягу видатків замовника;</w:t>
      </w:r>
    </w:p>
    <w:p w:rsidR="00FF52FF" w:rsidRPr="001F6AA1" w:rsidRDefault="00FF52FF">
      <w:pPr>
        <w:spacing w:before="120"/>
        <w:ind w:firstLine="567"/>
        <w:jc w:val="both"/>
        <w:rPr>
          <w:rFonts w:ascii="Times New Roman" w:hAnsi="Times New Roman" w:cs="Arial"/>
          <w:color w:val="000000"/>
          <w:sz w:val="28"/>
          <w:szCs w:val="22"/>
          <w:lang w:eastAsia="uk-UA"/>
          <w:rPrChange w:id="695" w:author="User" w:date="2022-10-18T14:16:00Z">
            <w:rPr>
              <w:rFonts w:ascii="Times New Roman" w:hAnsi="Times New Roman"/>
              <w:b/>
              <w:color w:val="000000" w:themeColor="text1"/>
            </w:rPr>
          </w:rPrChange>
        </w:rPr>
        <w:pPrChange w:id="696" w:author="User" w:date="2022-10-18T14:16:00Z">
          <w:pPr>
            <w:widowControl w:val="0"/>
            <w:spacing w:before="120" w:after="240"/>
            <w:ind w:firstLine="566"/>
            <w:jc w:val="both"/>
          </w:pPr>
        </w:pPrChange>
      </w:pPr>
      <w:r w:rsidRPr="001F6AA1">
        <w:rPr>
          <w:rFonts w:ascii="Times New Roman" w:hAnsi="Times New Roman"/>
          <w:color w:val="000000"/>
          <w:sz w:val="28"/>
          <w:rPrChange w:id="697" w:author="User" w:date="2022-10-18T14:16:00Z">
            <w:rPr>
              <w:rFonts w:ascii="Times New Roman" w:hAnsi="Times New Roman"/>
              <w:color w:val="000000" w:themeColor="text1"/>
            </w:rPr>
          </w:rPrChange>
        </w:rPr>
        <w:t>2) погодження зміни ціни за одиницю товару в договорі про закупівлю у разі коливання ціни такого товару на ринку, що відбулося з</w:t>
      </w:r>
      <w:r w:rsidRPr="001F6AA1">
        <w:rPr>
          <w:rFonts w:ascii="Times New Roman" w:hAnsi="Times New Roman"/>
          <w:color w:val="000000"/>
          <w:sz w:val="28"/>
          <w:rPrChange w:id="698" w:author="User" w:date="2022-10-18T14:16:00Z">
            <w:rPr>
              <w:rFonts w:ascii="Times New Roman" w:hAnsi="Times New Roman"/>
              <w:color w:val="000000" w:themeColor="text1"/>
            </w:rPr>
          </w:rPrChange>
        </w:rPr>
        <w:t xml:space="preserve"> моменту </w:t>
      </w:r>
      <w:del w:id="699" w:author="User" w:date="2022-10-18T14:16:00Z">
        <w:r w:rsidR="00211C72" w:rsidRPr="006A7920">
          <w:rPr>
            <w:rFonts w:ascii="Times New Roman" w:hAnsi="Times New Roman"/>
            <w:color w:val="000000" w:themeColor="text1"/>
            <w:szCs w:val="26"/>
            <w:lang w:eastAsia="en-US"/>
          </w:rPr>
          <w:delText>укладання</w:delText>
        </w:r>
      </w:del>
      <w:ins w:id="700" w:author="User" w:date="2022-10-18T14:16:00Z">
        <w:r w:rsidRPr="001F6AA1">
          <w:rPr>
            <w:rFonts w:ascii="Times New Roman" w:hAnsi="Times New Roman"/>
            <w:color w:val="000000"/>
            <w:sz w:val="28"/>
            <w:szCs w:val="28"/>
            <w:lang w:eastAsia="en-US"/>
          </w:rPr>
          <w:t>уклад</w:t>
        </w:r>
        <w:r>
          <w:rPr>
            <w:rFonts w:ascii="Times New Roman" w:hAnsi="Times New Roman"/>
            <w:color w:val="000000"/>
            <w:sz w:val="28"/>
            <w:szCs w:val="28"/>
            <w:lang w:eastAsia="en-US"/>
          </w:rPr>
          <w:t>е</w:t>
        </w:r>
        <w:r w:rsidRPr="001F6AA1">
          <w:rPr>
            <w:rFonts w:ascii="Times New Roman" w:hAnsi="Times New Roman"/>
            <w:color w:val="000000"/>
            <w:sz w:val="28"/>
            <w:szCs w:val="28"/>
            <w:lang w:eastAsia="en-US"/>
          </w:rPr>
          <w:t>ння</w:t>
        </w:r>
      </w:ins>
      <w:r w:rsidRPr="001F6AA1">
        <w:rPr>
          <w:rFonts w:ascii="Times New Roman" w:hAnsi="Times New Roman"/>
          <w:color w:val="000000"/>
          <w:sz w:val="28"/>
          <w:rPrChange w:id="701" w:author="User" w:date="2022-10-18T14:16:00Z">
            <w:rPr>
              <w:rFonts w:ascii="Times New Roman" w:hAnsi="Times New Roman"/>
              <w:color w:val="000000" w:themeColor="text1"/>
            </w:rPr>
          </w:rPrChange>
        </w:rPr>
        <w:t xml:space="preserve">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w:t>
      </w:r>
      <w:r w:rsidRPr="001F6AA1">
        <w:rPr>
          <w:rFonts w:ascii="Times New Roman" w:hAnsi="Times New Roman"/>
          <w:sz w:val="28"/>
          <w:rPrChange w:id="702" w:author="User" w:date="2022-10-18T14:16:00Z">
            <w:rPr>
              <w:rFonts w:ascii="Times New Roman" w:hAnsi="Times New Roman"/>
              <w:color w:val="000000" w:themeColor="text1"/>
            </w:rPr>
          </w:rPrChange>
        </w:rPr>
        <w:t>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про закупівлю на момент його укладення;</w:t>
      </w:r>
    </w:p>
    <w:p w:rsidR="00FF52FF" w:rsidRPr="001F6AA1" w:rsidRDefault="00FF52FF">
      <w:pPr>
        <w:spacing w:before="120"/>
        <w:ind w:firstLine="567"/>
        <w:jc w:val="both"/>
        <w:rPr>
          <w:rFonts w:ascii="Times New Roman" w:hAnsi="Times New Roman" w:cs="Arial"/>
          <w:color w:val="000000"/>
          <w:sz w:val="28"/>
          <w:szCs w:val="22"/>
          <w:lang w:eastAsia="uk-UA"/>
          <w:rPrChange w:id="703" w:author="User" w:date="2022-10-18T14:16:00Z">
            <w:rPr>
              <w:rFonts w:ascii="Times New Roman" w:hAnsi="Times New Roman"/>
              <w:color w:val="000000" w:themeColor="text1"/>
            </w:rPr>
          </w:rPrChange>
        </w:rPr>
        <w:pPrChange w:id="704" w:author="User" w:date="2022-10-18T14:16:00Z">
          <w:pPr>
            <w:widowControl w:val="0"/>
            <w:spacing w:before="120" w:after="240"/>
            <w:ind w:firstLine="566"/>
            <w:jc w:val="both"/>
          </w:pPr>
        </w:pPrChange>
      </w:pPr>
      <w:r w:rsidRPr="001F6AA1">
        <w:rPr>
          <w:rFonts w:ascii="Times New Roman" w:hAnsi="Times New Roman"/>
          <w:color w:val="000000"/>
          <w:sz w:val="28"/>
          <w:rPrChange w:id="705" w:author="User" w:date="2022-10-18T14:16:00Z">
            <w:rPr>
              <w:rFonts w:ascii="Times New Roman" w:hAnsi="Times New Roman"/>
              <w:color w:val="000000" w:themeColor="text1"/>
            </w:rPr>
          </w:rPrChange>
        </w:rPr>
        <w:t>3) покращення якості предмета закупівлі</w:t>
      </w:r>
      <w:del w:id="706" w:author="User" w:date="2022-10-18T14:16:00Z">
        <w:r w:rsidR="00211C72" w:rsidRPr="006A7920">
          <w:rPr>
            <w:rFonts w:ascii="Times New Roman" w:hAnsi="Times New Roman"/>
            <w:color w:val="000000" w:themeColor="text1"/>
            <w:szCs w:val="26"/>
            <w:lang w:eastAsia="en-US"/>
          </w:rPr>
          <w:delText>,</w:delText>
        </w:r>
      </w:del>
      <w:r w:rsidRPr="001F6AA1">
        <w:rPr>
          <w:rFonts w:ascii="Times New Roman" w:hAnsi="Times New Roman"/>
          <w:color w:val="000000"/>
          <w:sz w:val="28"/>
          <w:rPrChange w:id="707" w:author="User" w:date="2022-10-18T14:16:00Z">
            <w:rPr>
              <w:rFonts w:ascii="Times New Roman" w:hAnsi="Times New Roman"/>
              <w:color w:val="000000" w:themeColor="text1"/>
            </w:rPr>
          </w:rPrChange>
        </w:rPr>
        <w:t xml:space="preserve"> за умови</w:t>
      </w:r>
      <w:ins w:id="708" w:author="User" w:date="2022-10-18T14:16:00Z">
        <w:r w:rsidR="000B199B">
          <w:rPr>
            <w:rFonts w:ascii="Times New Roman" w:hAnsi="Times New Roman"/>
            <w:sz w:val="28"/>
            <w:szCs w:val="28"/>
            <w:lang w:eastAsia="en-US"/>
          </w:rPr>
          <w:t>,</w:t>
        </w:r>
      </w:ins>
      <w:r w:rsidRPr="001F6AA1">
        <w:rPr>
          <w:rFonts w:ascii="Times New Roman" w:hAnsi="Times New Roman"/>
          <w:color w:val="000000"/>
          <w:sz w:val="28"/>
          <w:rPrChange w:id="709" w:author="User" w:date="2022-10-18T14:16:00Z">
            <w:rPr>
              <w:rFonts w:ascii="Times New Roman" w:hAnsi="Times New Roman"/>
              <w:color w:val="000000" w:themeColor="text1"/>
            </w:rPr>
          </w:rPrChange>
        </w:rPr>
        <w:t xml:space="preserve"> що таке покращення не призведе до збільшення суми, визначеної в договорі про закупівлю;</w:t>
      </w:r>
    </w:p>
    <w:p w:rsidR="00FF52FF" w:rsidRPr="001F6AA1" w:rsidRDefault="00FF52FF">
      <w:pPr>
        <w:spacing w:before="120"/>
        <w:ind w:firstLine="567"/>
        <w:jc w:val="both"/>
        <w:rPr>
          <w:rFonts w:ascii="Times New Roman" w:hAnsi="Times New Roman" w:cs="Arial"/>
          <w:color w:val="000000"/>
          <w:sz w:val="28"/>
          <w:szCs w:val="22"/>
          <w:lang w:eastAsia="uk-UA"/>
          <w:rPrChange w:id="710" w:author="User" w:date="2022-10-18T14:16:00Z">
            <w:rPr>
              <w:rFonts w:ascii="Times New Roman" w:hAnsi="Times New Roman"/>
              <w:color w:val="000000" w:themeColor="text1"/>
            </w:rPr>
          </w:rPrChange>
        </w:rPr>
        <w:pPrChange w:id="711" w:author="User" w:date="2022-10-18T14:16:00Z">
          <w:pPr>
            <w:widowControl w:val="0"/>
            <w:spacing w:before="120" w:after="240"/>
            <w:ind w:firstLine="566"/>
            <w:jc w:val="both"/>
          </w:pPr>
        </w:pPrChange>
      </w:pPr>
      <w:r w:rsidRPr="001F6AA1">
        <w:rPr>
          <w:rFonts w:ascii="Times New Roman" w:hAnsi="Times New Roman"/>
          <w:color w:val="000000"/>
          <w:sz w:val="28"/>
          <w:rPrChange w:id="712" w:author="User" w:date="2022-10-18T14:16:00Z">
            <w:rPr>
              <w:rFonts w:ascii="Times New Roman" w:hAnsi="Times New Roman"/>
              <w:color w:val="000000" w:themeColor="text1"/>
            </w:rPr>
          </w:rPrChange>
        </w:rPr>
        <w:t xml:space="preserve">4) продовження строку дії договору про закупівлю та строку виконання зобов’язань щодо передачі товару, </w:t>
      </w:r>
      <w:r w:rsidRPr="001F6AA1">
        <w:rPr>
          <w:rFonts w:ascii="Times New Roman" w:hAnsi="Times New Roman"/>
          <w:color w:val="000000"/>
          <w:sz w:val="28"/>
          <w:rPrChange w:id="713" w:author="User" w:date="2022-10-18T14:16:00Z">
            <w:rPr>
              <w:rFonts w:ascii="Times New Roman" w:hAnsi="Times New Roman"/>
              <w:color w:val="000000" w:themeColor="text1"/>
            </w:rPr>
          </w:rPrChange>
        </w:rPr>
        <w:t>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w:t>
      </w:r>
      <w:ins w:id="714" w:author="User" w:date="2022-10-18T14:16:00Z">
        <w:r w:rsidR="000B199B">
          <w:rPr>
            <w:rFonts w:ascii="Times New Roman" w:hAnsi="Times New Roman"/>
            <w:sz w:val="28"/>
            <w:szCs w:val="28"/>
            <w:lang w:eastAsia="en-US"/>
          </w:rPr>
          <w:t>,</w:t>
        </w:r>
      </w:ins>
      <w:r w:rsidRPr="001F6AA1">
        <w:rPr>
          <w:rFonts w:ascii="Times New Roman" w:hAnsi="Times New Roman"/>
          <w:color w:val="000000"/>
          <w:sz w:val="28"/>
          <w:rPrChange w:id="715" w:author="User" w:date="2022-10-18T14:16:00Z">
            <w:rPr>
              <w:rFonts w:ascii="Times New Roman" w:hAnsi="Times New Roman"/>
              <w:color w:val="000000" w:themeColor="text1"/>
            </w:rPr>
          </w:rPrChange>
        </w:rPr>
        <w:t xml:space="preserve"> що такі зміни не призведуть до зб</w:t>
      </w:r>
      <w:r w:rsidRPr="001F6AA1">
        <w:rPr>
          <w:rFonts w:ascii="Times New Roman" w:hAnsi="Times New Roman"/>
          <w:sz w:val="28"/>
          <w:rPrChange w:id="716" w:author="User" w:date="2022-10-18T14:16:00Z">
            <w:rPr>
              <w:rFonts w:ascii="Times New Roman" w:hAnsi="Times New Roman"/>
              <w:color w:val="000000" w:themeColor="text1"/>
            </w:rPr>
          </w:rPrChange>
        </w:rPr>
        <w:t>ільшення суми, визначеної в договорі про закупівлю;</w:t>
      </w:r>
    </w:p>
    <w:p w:rsidR="00FF52FF" w:rsidRPr="001F6AA1" w:rsidRDefault="00FF52FF">
      <w:pPr>
        <w:spacing w:before="120"/>
        <w:ind w:firstLine="567"/>
        <w:jc w:val="both"/>
        <w:rPr>
          <w:rFonts w:ascii="Times New Roman" w:hAnsi="Times New Roman" w:cs="Arial"/>
          <w:color w:val="000000"/>
          <w:sz w:val="28"/>
          <w:szCs w:val="22"/>
          <w:lang w:eastAsia="uk-UA"/>
          <w:rPrChange w:id="717" w:author="User" w:date="2022-10-18T14:16:00Z">
            <w:rPr>
              <w:rFonts w:ascii="Times New Roman" w:hAnsi="Times New Roman"/>
              <w:color w:val="000000" w:themeColor="text1"/>
            </w:rPr>
          </w:rPrChange>
        </w:rPr>
        <w:pPrChange w:id="718" w:author="User" w:date="2022-10-18T14:16:00Z">
          <w:pPr>
            <w:widowControl w:val="0"/>
            <w:spacing w:before="120" w:after="240"/>
            <w:ind w:firstLine="566"/>
            <w:jc w:val="both"/>
          </w:pPr>
        </w:pPrChange>
      </w:pPr>
      <w:r w:rsidRPr="001F6AA1">
        <w:rPr>
          <w:rFonts w:ascii="Times New Roman" w:hAnsi="Times New Roman"/>
          <w:color w:val="000000"/>
          <w:sz w:val="28"/>
          <w:rPrChange w:id="719" w:author="User" w:date="2022-10-18T14:16:00Z">
            <w:rPr>
              <w:rFonts w:ascii="Times New Roman" w:hAnsi="Times New Roman"/>
              <w:color w:val="000000" w:themeColor="text1"/>
            </w:rPr>
          </w:rPrChange>
        </w:rPr>
        <w:t>5) погодження зміни ціни в договорі про закупівлю в бік зменшення (без зміни кількості (обсягу) та якості товарів, робіт і послуг);</w:t>
      </w:r>
    </w:p>
    <w:p w:rsidR="00FF52FF" w:rsidRPr="001F6AA1" w:rsidRDefault="00FF52FF">
      <w:pPr>
        <w:spacing w:before="120"/>
        <w:ind w:firstLine="567"/>
        <w:jc w:val="both"/>
        <w:rPr>
          <w:rFonts w:ascii="Times New Roman" w:hAnsi="Times New Roman" w:cs="Arial"/>
          <w:color w:val="000000"/>
          <w:sz w:val="28"/>
          <w:szCs w:val="22"/>
          <w:lang w:eastAsia="uk-UA"/>
          <w:rPrChange w:id="720" w:author="User" w:date="2022-10-18T14:16:00Z">
            <w:rPr>
              <w:rFonts w:ascii="Times New Roman" w:hAnsi="Times New Roman"/>
              <w:color w:val="000000" w:themeColor="text1"/>
            </w:rPr>
          </w:rPrChange>
        </w:rPr>
        <w:pPrChange w:id="721" w:author="User" w:date="2022-10-18T14:16:00Z">
          <w:pPr>
            <w:widowControl w:val="0"/>
            <w:spacing w:before="120" w:after="240"/>
            <w:ind w:firstLine="566"/>
            <w:jc w:val="both"/>
          </w:pPr>
        </w:pPrChange>
      </w:pPr>
      <w:r w:rsidRPr="001F6AA1">
        <w:rPr>
          <w:rFonts w:ascii="Times New Roman" w:hAnsi="Times New Roman"/>
          <w:color w:val="000000"/>
          <w:sz w:val="28"/>
          <w:rPrChange w:id="722" w:author="User" w:date="2022-10-18T14:16:00Z">
            <w:rPr>
              <w:rFonts w:ascii="Times New Roman" w:hAnsi="Times New Roman"/>
              <w:color w:val="000000" w:themeColor="text1"/>
            </w:rPr>
          </w:rPrChange>
        </w:rPr>
        <w:t xml:space="preserve">6) зміни ціни в договорі про закупівлю у зв’язку </w:t>
      </w:r>
      <w:del w:id="723" w:author="User" w:date="2022-10-18T14:16:00Z">
        <w:r w:rsidR="00211C72" w:rsidRPr="006A7920">
          <w:rPr>
            <w:rFonts w:ascii="Times New Roman" w:hAnsi="Times New Roman"/>
            <w:color w:val="000000" w:themeColor="text1"/>
            <w:szCs w:val="26"/>
            <w:lang w:eastAsia="en-US"/>
          </w:rPr>
          <w:delText>зі</w:delText>
        </w:r>
      </w:del>
      <w:ins w:id="724" w:author="User" w:date="2022-10-18T14:16:00Z">
        <w:r w:rsidRPr="001F6AA1">
          <w:rPr>
            <w:rFonts w:ascii="Times New Roman" w:hAnsi="Times New Roman"/>
            <w:color w:val="000000"/>
            <w:sz w:val="28"/>
            <w:szCs w:val="28"/>
            <w:lang w:eastAsia="en-US"/>
          </w:rPr>
          <w:t>з</w:t>
        </w:r>
      </w:ins>
      <w:r w:rsidRPr="001F6AA1">
        <w:rPr>
          <w:rFonts w:ascii="Times New Roman" w:hAnsi="Times New Roman"/>
          <w:color w:val="000000"/>
          <w:sz w:val="28"/>
          <w:rPrChange w:id="725" w:author="User" w:date="2022-10-18T14:16:00Z">
            <w:rPr>
              <w:rFonts w:ascii="Times New Roman" w:hAnsi="Times New Roman"/>
              <w:color w:val="000000" w:themeColor="text1"/>
            </w:rPr>
          </w:rPrChange>
        </w:rPr>
        <w:t xml:space="preserve"> зміною ставок подат</w:t>
      </w:r>
      <w:r w:rsidRPr="001F6AA1">
        <w:rPr>
          <w:rFonts w:ascii="Times New Roman" w:hAnsi="Times New Roman"/>
          <w:sz w:val="28"/>
          <w:rPrChange w:id="726" w:author="User" w:date="2022-10-18T14:16:00Z">
            <w:rPr>
              <w:rFonts w:ascii="Times New Roman" w:hAnsi="Times New Roman"/>
              <w:color w:val="000000" w:themeColor="text1"/>
            </w:rPr>
          </w:rPrChange>
        </w:rPr>
        <w:t xml:space="preserve">ків і зборів та/або зміною умов щодо надання пільг з </w:t>
      </w:r>
      <w:ins w:id="727" w:author="User" w:date="2022-10-18T14:16:00Z">
        <w:r>
          <w:rPr>
            <w:rFonts w:ascii="Times New Roman" w:hAnsi="Times New Roman"/>
            <w:sz w:val="28"/>
            <w:szCs w:val="28"/>
            <w:lang w:eastAsia="en-US"/>
          </w:rPr>
          <w:br/>
        </w:r>
      </w:ins>
      <w:r w:rsidRPr="001F6AA1">
        <w:rPr>
          <w:rFonts w:ascii="Times New Roman" w:hAnsi="Times New Roman"/>
          <w:color w:val="000000"/>
          <w:sz w:val="28"/>
          <w:rPrChange w:id="728" w:author="User" w:date="2022-10-18T14:16:00Z">
            <w:rPr>
              <w:rFonts w:ascii="Times New Roman" w:hAnsi="Times New Roman"/>
              <w:color w:val="000000" w:themeColor="text1"/>
            </w:rPr>
          </w:rPrChange>
        </w:rPr>
        <w:t xml:space="preserve">оподаткування </w:t>
      </w:r>
      <w:del w:id="729" w:author="User" w:date="2022-10-18T14:16:00Z">
        <w:r w:rsidR="00C33E22">
          <w:rPr>
            <w:rFonts w:ascii="Times New Roman" w:hAnsi="Times New Roman"/>
            <w:color w:val="000000" w:themeColor="text1"/>
            <w:szCs w:val="26"/>
            <w:lang w:eastAsia="en-US"/>
          </w:rPr>
          <w:delText>−</w:delText>
        </w:r>
      </w:del>
      <w:ins w:id="730" w:author="User" w:date="2022-10-18T14:16:00Z">
        <w:r w:rsidR="00834F4A">
          <w:rPr>
            <w:rFonts w:ascii="Times New Roman" w:hAnsi="Times New Roman"/>
            <w:color w:val="000000"/>
            <w:sz w:val="28"/>
            <w:szCs w:val="28"/>
            <w:lang w:eastAsia="en-US"/>
          </w:rPr>
          <w:t>–</w:t>
        </w:r>
      </w:ins>
      <w:r>
        <w:rPr>
          <w:rFonts w:ascii="Times New Roman" w:hAnsi="Times New Roman"/>
          <w:color w:val="000000"/>
          <w:sz w:val="28"/>
          <w:rPrChange w:id="731" w:author="User" w:date="2022-10-18T14:16:00Z">
            <w:rPr>
              <w:rFonts w:ascii="Times New Roman" w:hAnsi="Times New Roman"/>
              <w:color w:val="000000" w:themeColor="text1"/>
            </w:rPr>
          </w:rPrChange>
        </w:rPr>
        <w:t xml:space="preserve"> </w:t>
      </w:r>
      <w:r w:rsidRPr="001F6AA1">
        <w:rPr>
          <w:rFonts w:ascii="Times New Roman" w:hAnsi="Times New Roman"/>
          <w:color w:val="000000"/>
          <w:sz w:val="28"/>
          <w:rPrChange w:id="732" w:author="User" w:date="2022-10-18T14:16:00Z">
            <w:rPr>
              <w:rFonts w:ascii="Times New Roman" w:hAnsi="Times New Roman"/>
              <w:color w:val="000000" w:themeColor="text1"/>
            </w:rPr>
          </w:rPrChange>
        </w:rPr>
        <w:t xml:space="preserve">пропорційно до зміни таких ставок та/або пільг з оподаткування, а також у зв’язку </w:t>
      </w:r>
      <w:del w:id="733" w:author="User" w:date="2022-10-18T14:16:00Z">
        <w:r w:rsidR="00211C72" w:rsidRPr="006A7920">
          <w:rPr>
            <w:rFonts w:ascii="Times New Roman" w:hAnsi="Times New Roman"/>
            <w:color w:val="000000" w:themeColor="text1"/>
            <w:szCs w:val="26"/>
            <w:lang w:eastAsia="en-US"/>
          </w:rPr>
          <w:delText>зі</w:delText>
        </w:r>
      </w:del>
      <w:ins w:id="734" w:author="User" w:date="2022-10-18T14:16:00Z">
        <w:r w:rsidRPr="001F6AA1">
          <w:rPr>
            <w:rFonts w:ascii="Times New Roman" w:hAnsi="Times New Roman"/>
            <w:color w:val="000000"/>
            <w:sz w:val="28"/>
            <w:szCs w:val="28"/>
            <w:lang w:eastAsia="en-US"/>
          </w:rPr>
          <w:t>з</w:t>
        </w:r>
      </w:ins>
      <w:r w:rsidRPr="001F6AA1">
        <w:rPr>
          <w:rFonts w:ascii="Times New Roman" w:hAnsi="Times New Roman"/>
          <w:color w:val="000000"/>
          <w:sz w:val="28"/>
          <w:rPrChange w:id="735" w:author="User" w:date="2022-10-18T14:16:00Z">
            <w:rPr>
              <w:rFonts w:ascii="Times New Roman" w:hAnsi="Times New Roman"/>
              <w:color w:val="000000" w:themeColor="text1"/>
            </w:rPr>
          </w:rPrChange>
        </w:rPr>
        <w:t xml:space="preserve"> зміною системи оподаткування пропорційно до зміни податкового навантаження внаслідок зміни системи </w:t>
      </w:r>
      <w:r w:rsidRPr="001F6AA1">
        <w:rPr>
          <w:rFonts w:ascii="Times New Roman" w:hAnsi="Times New Roman"/>
          <w:sz w:val="28"/>
          <w:rPrChange w:id="736" w:author="User" w:date="2022-10-18T14:16:00Z">
            <w:rPr>
              <w:rFonts w:ascii="Times New Roman" w:hAnsi="Times New Roman"/>
              <w:color w:val="000000" w:themeColor="text1"/>
            </w:rPr>
          </w:rPrChange>
        </w:rPr>
        <w:t>оподаткування;</w:t>
      </w:r>
    </w:p>
    <w:p w:rsidR="00FF52FF" w:rsidRPr="001F6AA1" w:rsidRDefault="00FF52FF">
      <w:pPr>
        <w:spacing w:before="120"/>
        <w:ind w:firstLine="567"/>
        <w:jc w:val="both"/>
        <w:rPr>
          <w:rFonts w:ascii="Times New Roman" w:hAnsi="Times New Roman" w:cs="Arial"/>
          <w:color w:val="000000"/>
          <w:sz w:val="28"/>
          <w:szCs w:val="22"/>
          <w:lang w:eastAsia="uk-UA"/>
          <w:rPrChange w:id="737" w:author="User" w:date="2022-10-18T14:16:00Z">
            <w:rPr>
              <w:rFonts w:ascii="Times New Roman" w:hAnsi="Times New Roman"/>
              <w:color w:val="000000" w:themeColor="text1"/>
            </w:rPr>
          </w:rPrChange>
        </w:rPr>
        <w:pPrChange w:id="738" w:author="User" w:date="2022-10-18T14:16:00Z">
          <w:pPr>
            <w:widowControl w:val="0"/>
            <w:spacing w:before="120" w:after="240"/>
            <w:ind w:firstLine="566"/>
            <w:jc w:val="both"/>
          </w:pPr>
        </w:pPrChange>
      </w:pPr>
      <w:r w:rsidRPr="001F6AA1">
        <w:rPr>
          <w:rFonts w:ascii="Times New Roman" w:hAnsi="Times New Roman"/>
          <w:color w:val="000000"/>
          <w:sz w:val="28"/>
          <w:rPrChange w:id="739" w:author="User" w:date="2022-10-18T14:16:00Z">
            <w:rPr>
              <w:rFonts w:ascii="Times New Roman" w:hAnsi="Times New Roman"/>
              <w:color w:val="000000" w:themeColor="text1"/>
            </w:rPr>
          </w:rPrChange>
        </w:rPr>
        <w:t>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ARGUS, регульованих цін (тарифів), нормативів, середньозважен</w:t>
      </w:r>
      <w:r w:rsidRPr="001F6AA1">
        <w:rPr>
          <w:rFonts w:ascii="Times New Roman" w:hAnsi="Times New Roman"/>
          <w:color w:val="000000"/>
          <w:sz w:val="28"/>
          <w:rPrChange w:id="740" w:author="User" w:date="2022-10-18T14:16:00Z">
            <w:rPr>
              <w:rFonts w:ascii="Times New Roman" w:hAnsi="Times New Roman"/>
              <w:color w:val="000000" w:themeColor="text1"/>
            </w:rPr>
          </w:rPrChange>
        </w:rPr>
        <w:t>их цін на електроенергію на ринку “на добу наперед”, що застосовуються в договорі про закупівлю, у разі встановлення в договорі про закупівлю порядку зміни ціни;</w:t>
      </w:r>
    </w:p>
    <w:p w:rsidR="00FF52FF" w:rsidRPr="001F6AA1" w:rsidRDefault="00FF52FF">
      <w:pPr>
        <w:spacing w:before="120"/>
        <w:ind w:firstLine="567"/>
        <w:jc w:val="both"/>
        <w:rPr>
          <w:rFonts w:ascii="Times New Roman" w:hAnsi="Times New Roman" w:cs="Arial"/>
          <w:color w:val="000000"/>
          <w:sz w:val="28"/>
          <w:szCs w:val="22"/>
          <w:lang w:eastAsia="uk-UA"/>
          <w:rPrChange w:id="741" w:author="User" w:date="2022-10-18T14:16:00Z">
            <w:rPr>
              <w:rFonts w:ascii="Times New Roman" w:hAnsi="Times New Roman"/>
              <w:color w:val="000000" w:themeColor="text1"/>
            </w:rPr>
          </w:rPrChange>
        </w:rPr>
        <w:pPrChange w:id="742" w:author="User" w:date="2022-10-18T14:16:00Z">
          <w:pPr>
            <w:widowControl w:val="0"/>
            <w:spacing w:before="120" w:after="240"/>
            <w:ind w:firstLine="566"/>
            <w:jc w:val="both"/>
          </w:pPr>
        </w:pPrChange>
      </w:pPr>
      <w:r w:rsidRPr="001F6AA1">
        <w:rPr>
          <w:rFonts w:ascii="Times New Roman" w:hAnsi="Times New Roman"/>
          <w:color w:val="000000"/>
          <w:sz w:val="28"/>
          <w:rPrChange w:id="743" w:author="User" w:date="2022-10-18T14:16:00Z">
            <w:rPr>
              <w:rFonts w:ascii="Times New Roman" w:hAnsi="Times New Roman"/>
              <w:color w:val="000000" w:themeColor="text1"/>
            </w:rPr>
          </w:rPrChange>
        </w:rPr>
        <w:t>8) зміни умов у зв’язку із застосуванням положень частини шостої</w:t>
      </w:r>
      <w:del w:id="744" w:author="User" w:date="2022-10-18T14:16:00Z">
        <w:r w:rsidR="00C33E22">
          <w:rPr>
            <w:rFonts w:ascii="Times New Roman" w:hAnsi="Times New Roman"/>
            <w:color w:val="000000" w:themeColor="text1"/>
            <w:szCs w:val="26"/>
            <w:lang w:eastAsia="en-US"/>
          </w:rPr>
          <w:br/>
        </w:r>
      </w:del>
      <w:ins w:id="745" w:author="User" w:date="2022-10-18T14:16:00Z">
        <w:r w:rsidRPr="001F6AA1">
          <w:rPr>
            <w:rFonts w:ascii="Times New Roman" w:hAnsi="Times New Roman"/>
            <w:color w:val="000000"/>
            <w:sz w:val="28"/>
            <w:szCs w:val="28"/>
            <w:lang w:val="ru-RU" w:eastAsia="en-US"/>
          </w:rPr>
          <w:t xml:space="preserve"> </w:t>
        </w:r>
      </w:ins>
      <w:r w:rsidRPr="001F6AA1">
        <w:rPr>
          <w:rFonts w:ascii="Times New Roman" w:hAnsi="Times New Roman"/>
          <w:color w:val="000000"/>
          <w:sz w:val="28"/>
          <w:rPrChange w:id="746" w:author="User" w:date="2022-10-18T14:16:00Z">
            <w:rPr>
              <w:rFonts w:ascii="Times New Roman" w:hAnsi="Times New Roman"/>
              <w:color w:val="000000" w:themeColor="text1"/>
            </w:rPr>
          </w:rPrChange>
        </w:rPr>
        <w:t>статті 41 Закону.</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747" w:author="User" w:date="2022-10-18T14:16:00Z">
            <w:rPr>
              <w:rFonts w:ascii="Times New Roman" w:hAnsi="Times New Roman"/>
              <w:color w:val="000000" w:themeColor="text1"/>
              <w:shd w:val="solid" w:color="FFFFFF" w:fill="FFFFFF"/>
            </w:rPr>
          </w:rPrChange>
        </w:rPr>
        <w:pPrChange w:id="748" w:author="User" w:date="2022-10-18T14:16:00Z">
          <w:pPr>
            <w:widowControl w:val="0"/>
            <w:spacing w:before="120" w:after="240"/>
            <w:ind w:firstLine="566"/>
            <w:jc w:val="both"/>
          </w:pPr>
        </w:pPrChange>
      </w:pPr>
      <w:r w:rsidRPr="001F6AA1">
        <w:rPr>
          <w:rFonts w:ascii="Times New Roman" w:hAnsi="Times New Roman"/>
          <w:color w:val="000000"/>
          <w:sz w:val="28"/>
          <w:shd w:val="solid" w:color="FFFFFF" w:fill="FFFFFF"/>
          <w:rPrChange w:id="749" w:author="User" w:date="2022-10-18T14:16:00Z">
            <w:rPr>
              <w:rFonts w:ascii="Times New Roman" w:hAnsi="Times New Roman"/>
              <w:color w:val="000000" w:themeColor="text1"/>
              <w:shd w:val="solid" w:color="FFFFFF" w:fill="FFFFFF"/>
            </w:rPr>
          </w:rPrChange>
        </w:rPr>
        <w:t>У разі вне</w:t>
      </w:r>
      <w:r w:rsidRPr="001F6AA1">
        <w:rPr>
          <w:rFonts w:ascii="Times New Roman" w:hAnsi="Times New Roman"/>
          <w:color w:val="000000"/>
          <w:sz w:val="28"/>
          <w:shd w:val="solid" w:color="FFFFFF" w:fill="FFFFFF"/>
          <w:rPrChange w:id="750" w:author="User" w:date="2022-10-18T14:16:00Z">
            <w:rPr>
              <w:rFonts w:ascii="Times New Roman" w:hAnsi="Times New Roman"/>
              <w:color w:val="000000" w:themeColor="text1"/>
              <w:shd w:val="solid" w:color="FFFFFF" w:fill="FFFFFF"/>
            </w:rPr>
          </w:rPrChange>
        </w:rPr>
        <w:t>сення змін до істотних умов договору про закупівлю у випадках, передбачених цим пунктом, замовник обов’язково оприлюднює повідомлення про внесення змін до договору про закупівлю відповідно до вимог Закону</w:t>
      </w:r>
      <w:ins w:id="751" w:author="User" w:date="2022-10-18T14:16:00Z">
        <w:r w:rsidRPr="001F6AA1">
          <w:rPr>
            <w:rFonts w:ascii="Times New Roman" w:hAnsi="Times New Roman"/>
            <w:sz w:val="28"/>
            <w:szCs w:val="28"/>
            <w:shd w:val="solid" w:color="FFFFFF" w:fill="FFFFFF"/>
            <w:lang w:eastAsia="en-US"/>
          </w:rPr>
          <w:t xml:space="preserve"> з урахуванням цих </w:t>
        </w:r>
        <w:r w:rsidR="001E0831">
          <w:rPr>
            <w:rFonts w:ascii="Times New Roman" w:hAnsi="Times New Roman"/>
            <w:color w:val="000000"/>
            <w:sz w:val="28"/>
            <w:szCs w:val="28"/>
            <w:shd w:val="solid" w:color="FFFFFF" w:fill="FFFFFF"/>
            <w:lang w:eastAsia="en-US"/>
          </w:rPr>
          <w:t>о</w:t>
        </w:r>
        <w:r w:rsidRPr="001F6AA1">
          <w:rPr>
            <w:rFonts w:ascii="Times New Roman" w:hAnsi="Times New Roman"/>
            <w:color w:val="000000"/>
            <w:sz w:val="28"/>
            <w:szCs w:val="28"/>
            <w:shd w:val="solid" w:color="FFFFFF" w:fill="FFFFFF"/>
            <w:lang w:eastAsia="en-US"/>
          </w:rPr>
          <w:t>собливостей</w:t>
        </w:r>
      </w:ins>
      <w:r w:rsidRPr="001F6AA1">
        <w:rPr>
          <w:rFonts w:ascii="Times New Roman" w:hAnsi="Times New Roman"/>
          <w:color w:val="000000"/>
          <w:sz w:val="28"/>
          <w:shd w:val="solid" w:color="FFFFFF" w:fill="FFFFFF"/>
          <w:rPrChange w:id="752" w:author="User" w:date="2022-10-18T14:16:00Z">
            <w:rPr>
              <w:rFonts w:ascii="Times New Roman" w:hAnsi="Times New Roman"/>
              <w:color w:val="000000" w:themeColor="text1"/>
              <w:shd w:val="solid" w:color="FFFFFF" w:fill="FFFFFF"/>
            </w:rPr>
          </w:rPrChange>
        </w:rPr>
        <w:t>.</w:t>
      </w:r>
    </w:p>
    <w:p w:rsidR="00FF52FF" w:rsidRPr="001F6AA1" w:rsidRDefault="00211C72" w:rsidP="00FF52FF">
      <w:pPr>
        <w:spacing w:before="120"/>
        <w:ind w:firstLine="567"/>
        <w:jc w:val="both"/>
        <w:rPr>
          <w:ins w:id="753" w:author="User" w:date="2022-10-18T14:16:00Z"/>
          <w:rFonts w:ascii="Times New Roman" w:hAnsi="Times New Roman"/>
          <w:color w:val="000000"/>
          <w:sz w:val="28"/>
          <w:szCs w:val="28"/>
          <w:shd w:val="solid" w:color="FFFFFF" w:fill="FFFFFF"/>
        </w:rPr>
      </w:pPr>
      <w:del w:id="754" w:author="User" w:date="2022-10-18T14:16:00Z">
        <w:r w:rsidRPr="006A7920">
          <w:rPr>
            <w:rFonts w:ascii="Times New Roman" w:hAnsi="Times New Roman"/>
            <w:color w:val="000000" w:themeColor="text1"/>
            <w:szCs w:val="26"/>
            <w:lang w:eastAsia="en-US"/>
          </w:rPr>
          <w:delText>20.</w:delText>
        </w:r>
      </w:del>
      <w:ins w:id="755" w:author="User" w:date="2022-10-18T14:16:00Z">
        <w:r w:rsidR="000B199B">
          <w:rPr>
            <w:rFonts w:ascii="Times New Roman" w:hAnsi="Times New Roman"/>
            <w:color w:val="000000"/>
            <w:sz w:val="28"/>
            <w:szCs w:val="28"/>
            <w:shd w:val="solid" w:color="FFFFFF" w:fill="FFFFFF"/>
          </w:rPr>
          <w:t>20. </w:t>
        </w:r>
        <w:r w:rsidR="00FF52FF" w:rsidRPr="001F6AA1">
          <w:rPr>
            <w:rFonts w:ascii="Times New Roman" w:hAnsi="Times New Roman"/>
            <w:color w:val="000000"/>
            <w:sz w:val="28"/>
            <w:szCs w:val="28"/>
            <w:shd w:val="solid" w:color="FFFFFF" w:fill="FFFFFF"/>
          </w:rPr>
          <w:t>Повідомлення про внесення змін до договору про закупівлю повинно містити таку інформацію:</w:t>
        </w:r>
      </w:ins>
    </w:p>
    <w:p w:rsidR="00FF52FF" w:rsidRPr="001F6AA1" w:rsidRDefault="00FF52FF" w:rsidP="00FF52FF">
      <w:pPr>
        <w:spacing w:before="120"/>
        <w:ind w:firstLine="567"/>
        <w:jc w:val="both"/>
        <w:rPr>
          <w:ins w:id="756" w:author="User" w:date="2022-10-18T14:16:00Z"/>
          <w:rFonts w:ascii="Times New Roman" w:hAnsi="Times New Roman"/>
          <w:color w:val="000000"/>
          <w:sz w:val="28"/>
          <w:szCs w:val="28"/>
          <w:shd w:val="solid" w:color="FFFFFF" w:fill="FFFFFF"/>
        </w:rPr>
      </w:pPr>
      <w:ins w:id="757" w:author="User" w:date="2022-10-18T14:16:00Z">
        <w:r w:rsidRPr="001F6AA1">
          <w:rPr>
            <w:rFonts w:ascii="Times New Roman" w:hAnsi="Times New Roman"/>
            <w:color w:val="000000"/>
            <w:sz w:val="28"/>
            <w:szCs w:val="28"/>
            <w:shd w:val="solid" w:color="FFFFFF" w:fill="FFFFFF"/>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ins>
    </w:p>
    <w:p w:rsidR="00FF52FF" w:rsidRPr="001F6AA1" w:rsidRDefault="00FF52FF" w:rsidP="00FF52FF">
      <w:pPr>
        <w:spacing w:before="120"/>
        <w:ind w:firstLine="567"/>
        <w:jc w:val="both"/>
        <w:rPr>
          <w:ins w:id="758" w:author="User" w:date="2022-10-18T14:16:00Z"/>
          <w:rFonts w:ascii="Times New Roman" w:hAnsi="Times New Roman"/>
          <w:color w:val="000000"/>
          <w:sz w:val="28"/>
          <w:szCs w:val="28"/>
          <w:shd w:val="solid" w:color="FFFFFF" w:fill="FFFFFF"/>
        </w:rPr>
      </w:pPr>
      <w:ins w:id="759" w:author="User" w:date="2022-10-18T14:16:00Z">
        <w:r w:rsidRPr="001F6AA1">
          <w:rPr>
            <w:rFonts w:ascii="Times New Roman" w:hAnsi="Times New Roman"/>
            <w:color w:val="000000"/>
            <w:sz w:val="28"/>
            <w:szCs w:val="28"/>
            <w:shd w:val="solid" w:color="FFFFFF" w:fill="FFFFFF"/>
          </w:rPr>
          <w:t>2) унікальний номер оголошення про проведення відкритих торгів/закупівлі, здійсненої з використанням електронного каталогу, присвоєний електронною системою закупівель;</w:t>
        </w:r>
      </w:ins>
    </w:p>
    <w:p w:rsidR="00FF52FF" w:rsidRPr="001F6AA1" w:rsidRDefault="00FF52FF" w:rsidP="00FF52FF">
      <w:pPr>
        <w:spacing w:before="120"/>
        <w:ind w:firstLine="567"/>
        <w:jc w:val="both"/>
        <w:rPr>
          <w:ins w:id="760" w:author="User" w:date="2022-10-18T14:16:00Z"/>
          <w:rFonts w:ascii="Times New Roman" w:hAnsi="Times New Roman"/>
          <w:color w:val="000000"/>
          <w:sz w:val="28"/>
          <w:szCs w:val="28"/>
          <w:shd w:val="solid" w:color="FFFFFF" w:fill="FFFFFF"/>
        </w:rPr>
      </w:pPr>
      <w:ins w:id="761" w:author="User" w:date="2022-10-18T14:16:00Z">
        <w:r w:rsidRPr="001F6AA1">
          <w:rPr>
            <w:rFonts w:ascii="Times New Roman" w:hAnsi="Times New Roman"/>
            <w:color w:val="000000"/>
            <w:sz w:val="28"/>
            <w:szCs w:val="28"/>
            <w:shd w:val="solid" w:color="FFFFFF" w:fill="FFFFFF"/>
          </w:rPr>
          <w:t>3) дата укладення та номер договору про закупівлю;</w:t>
        </w:r>
      </w:ins>
    </w:p>
    <w:p w:rsidR="00FF52FF" w:rsidRPr="001F6AA1" w:rsidRDefault="00FF52FF" w:rsidP="00FF52FF">
      <w:pPr>
        <w:spacing w:before="120"/>
        <w:ind w:firstLine="567"/>
        <w:jc w:val="both"/>
        <w:rPr>
          <w:ins w:id="762" w:author="User" w:date="2022-10-18T14:16:00Z"/>
          <w:rFonts w:ascii="Times New Roman" w:hAnsi="Times New Roman"/>
          <w:color w:val="000000"/>
          <w:sz w:val="28"/>
          <w:szCs w:val="28"/>
          <w:shd w:val="solid" w:color="FFFFFF" w:fill="FFFFFF"/>
        </w:rPr>
      </w:pPr>
      <w:ins w:id="763" w:author="User" w:date="2022-10-18T14:16:00Z">
        <w:r w:rsidRPr="001F6AA1">
          <w:rPr>
            <w:rFonts w:ascii="Times New Roman" w:hAnsi="Times New Roman"/>
            <w:color w:val="000000"/>
            <w:sz w:val="28"/>
            <w:szCs w:val="28"/>
            <w:shd w:val="solid" w:color="FFFFFF" w:fill="FFFFFF"/>
          </w:rPr>
          <w:t>4) найменування (для юридичної особи) або прізвище, ім’я, по батькові (за наявності) (для фізичної особи) учасника, з яким укладено договір про закупівлю;</w:t>
        </w:r>
      </w:ins>
    </w:p>
    <w:p w:rsidR="00FF52FF" w:rsidRPr="001F6AA1" w:rsidRDefault="00FF52FF" w:rsidP="00FF52FF">
      <w:pPr>
        <w:spacing w:before="120"/>
        <w:ind w:firstLine="567"/>
        <w:jc w:val="both"/>
        <w:rPr>
          <w:ins w:id="764" w:author="User" w:date="2022-10-18T14:16:00Z"/>
          <w:rFonts w:ascii="Times New Roman" w:hAnsi="Times New Roman"/>
          <w:color w:val="000000"/>
          <w:sz w:val="28"/>
          <w:szCs w:val="28"/>
          <w:shd w:val="solid" w:color="FFFFFF" w:fill="FFFFFF"/>
        </w:rPr>
      </w:pPr>
      <w:ins w:id="765" w:author="User" w:date="2022-10-18T14:16:00Z">
        <w:r w:rsidRPr="001F6AA1">
          <w:rPr>
            <w:rFonts w:ascii="Times New Roman" w:hAnsi="Times New Roman"/>
            <w:color w:val="000000"/>
            <w:sz w:val="28"/>
            <w:szCs w:val="28"/>
            <w:shd w:val="solid" w:color="FFFFFF" w:fill="FFFFFF"/>
          </w:rPr>
          <w:t xml:space="preserve">5) ідентифікаційний код в Єдиному державному реєстрі юридичних осіб, фізичних осіб </w:t>
        </w:r>
        <w:r w:rsidR="00834F4A">
          <w:rPr>
            <w:rFonts w:ascii="Times New Roman" w:hAnsi="Times New Roman"/>
            <w:color w:val="000000"/>
            <w:sz w:val="28"/>
            <w:szCs w:val="28"/>
            <w:lang w:eastAsia="en-US"/>
          </w:rPr>
          <w:t>–</w:t>
        </w:r>
        <w:r>
          <w:rPr>
            <w:rFonts w:ascii="Times New Roman" w:hAnsi="Times New Roman"/>
            <w:color w:val="000000"/>
            <w:sz w:val="28"/>
            <w:szCs w:val="28"/>
            <w:lang w:eastAsia="en-US"/>
          </w:rPr>
          <w:t xml:space="preserve"> </w:t>
        </w:r>
        <w:r w:rsidRPr="001F6AA1">
          <w:rPr>
            <w:rFonts w:ascii="Times New Roman" w:hAnsi="Times New Roman"/>
            <w:color w:val="000000"/>
            <w:sz w:val="28"/>
            <w:szCs w:val="28"/>
            <w:shd w:val="solid" w:color="FFFFFF" w:fill="FFFFFF"/>
          </w:rPr>
          <w:t>підприємців та громадських формувань/реєстраційний номер облікової картки платника податків учасника, з яким укладено договір про закупівлю;</w:t>
        </w:r>
      </w:ins>
    </w:p>
    <w:p w:rsidR="00FF52FF" w:rsidRPr="001F6AA1" w:rsidRDefault="00FF52FF" w:rsidP="00FF52FF">
      <w:pPr>
        <w:spacing w:before="120"/>
        <w:ind w:firstLine="567"/>
        <w:jc w:val="both"/>
        <w:rPr>
          <w:ins w:id="766" w:author="User" w:date="2022-10-18T14:16:00Z"/>
          <w:rFonts w:ascii="Times New Roman" w:hAnsi="Times New Roman"/>
          <w:color w:val="000000"/>
          <w:sz w:val="28"/>
          <w:szCs w:val="28"/>
          <w:shd w:val="solid" w:color="FFFFFF" w:fill="FFFFFF"/>
        </w:rPr>
      </w:pPr>
      <w:ins w:id="767" w:author="User" w:date="2022-10-18T14:16:00Z">
        <w:r w:rsidRPr="001F6AA1">
          <w:rPr>
            <w:rFonts w:ascii="Times New Roman" w:hAnsi="Times New Roman"/>
            <w:color w:val="000000"/>
            <w:sz w:val="28"/>
            <w:szCs w:val="28"/>
            <w:shd w:val="solid" w:color="FFFFFF" w:fill="FFFFFF"/>
          </w:rPr>
          <w:t>6) місцезнаходження (для юридичної особи) або місце проживання (для фізичної особи) учасника, з яким укладено договір про закупівлю, номер телефон</w:t>
        </w:r>
        <w:r>
          <w:rPr>
            <w:rFonts w:ascii="Times New Roman" w:hAnsi="Times New Roman"/>
            <w:color w:val="000000"/>
            <w:sz w:val="28"/>
            <w:szCs w:val="28"/>
            <w:shd w:val="solid" w:color="FFFFFF" w:fill="FFFFFF"/>
          </w:rPr>
          <w:t>а</w:t>
        </w:r>
        <w:r w:rsidRPr="001F6AA1">
          <w:rPr>
            <w:rFonts w:ascii="Times New Roman" w:hAnsi="Times New Roman"/>
            <w:color w:val="000000"/>
            <w:sz w:val="28"/>
            <w:szCs w:val="28"/>
            <w:shd w:val="solid" w:color="FFFFFF" w:fill="FFFFFF"/>
          </w:rPr>
          <w:t>;</w:t>
        </w:r>
      </w:ins>
    </w:p>
    <w:p w:rsidR="00FF52FF" w:rsidRPr="001F6AA1" w:rsidRDefault="00FF52FF" w:rsidP="00FF52FF">
      <w:pPr>
        <w:spacing w:before="120"/>
        <w:ind w:firstLine="567"/>
        <w:jc w:val="both"/>
        <w:rPr>
          <w:ins w:id="768" w:author="User" w:date="2022-10-18T14:16:00Z"/>
          <w:rFonts w:ascii="Times New Roman" w:hAnsi="Times New Roman"/>
          <w:color w:val="000000"/>
          <w:sz w:val="28"/>
          <w:szCs w:val="28"/>
          <w:shd w:val="solid" w:color="FFFFFF" w:fill="FFFFFF"/>
        </w:rPr>
      </w:pPr>
      <w:ins w:id="769" w:author="User" w:date="2022-10-18T14:16:00Z">
        <w:r w:rsidRPr="001F6AA1">
          <w:rPr>
            <w:rFonts w:ascii="Times New Roman" w:hAnsi="Times New Roman"/>
            <w:color w:val="000000"/>
            <w:sz w:val="28"/>
            <w:szCs w:val="28"/>
            <w:shd w:val="solid" w:color="FFFFFF" w:fill="FFFFFF"/>
          </w:rPr>
          <w:t>7) дата внесення змін до договору про закупівлю;</w:t>
        </w:r>
      </w:ins>
    </w:p>
    <w:p w:rsidR="00FF52FF" w:rsidRPr="001F6AA1" w:rsidRDefault="00FF52FF" w:rsidP="00FF52FF">
      <w:pPr>
        <w:spacing w:before="120"/>
        <w:ind w:firstLine="567"/>
        <w:jc w:val="both"/>
        <w:rPr>
          <w:ins w:id="770" w:author="User" w:date="2022-10-18T14:16:00Z"/>
          <w:rFonts w:ascii="Times New Roman" w:hAnsi="Times New Roman"/>
          <w:color w:val="000000"/>
          <w:sz w:val="28"/>
          <w:szCs w:val="28"/>
          <w:shd w:val="solid" w:color="FFFFFF" w:fill="FFFFFF"/>
        </w:rPr>
      </w:pPr>
      <w:ins w:id="771" w:author="User" w:date="2022-10-18T14:16:00Z">
        <w:r w:rsidRPr="001F6AA1">
          <w:rPr>
            <w:rFonts w:ascii="Times New Roman" w:hAnsi="Times New Roman"/>
            <w:color w:val="000000"/>
            <w:sz w:val="28"/>
            <w:szCs w:val="28"/>
            <w:shd w:val="solid" w:color="FFFFFF" w:fill="FFFFFF"/>
          </w:rPr>
          <w:t>8) випадки для внесення змін до істотних умов договору відповідно до цього пункту;</w:t>
        </w:r>
      </w:ins>
    </w:p>
    <w:p w:rsidR="00FF52FF" w:rsidRPr="001F6AA1" w:rsidRDefault="00FF52FF" w:rsidP="00FF52FF">
      <w:pPr>
        <w:spacing w:before="120"/>
        <w:ind w:firstLine="567"/>
        <w:jc w:val="both"/>
        <w:rPr>
          <w:ins w:id="772" w:author="User" w:date="2022-10-18T14:16:00Z"/>
          <w:rFonts w:ascii="Times New Roman" w:hAnsi="Times New Roman"/>
          <w:color w:val="000000"/>
          <w:sz w:val="28"/>
          <w:szCs w:val="28"/>
          <w:shd w:val="solid" w:color="FFFFFF" w:fill="FFFFFF"/>
        </w:rPr>
      </w:pPr>
      <w:ins w:id="773" w:author="User" w:date="2022-10-18T14:16:00Z">
        <w:r w:rsidRPr="001F6AA1">
          <w:rPr>
            <w:rFonts w:ascii="Times New Roman" w:hAnsi="Times New Roman"/>
            <w:color w:val="000000"/>
            <w:sz w:val="28"/>
            <w:szCs w:val="28"/>
            <w:shd w:val="solid" w:color="FFFFFF" w:fill="FFFFFF"/>
          </w:rPr>
          <w:t>9) опис змін, що внесені до істотних умов договору.</w:t>
        </w:r>
      </w:ins>
    </w:p>
    <w:p w:rsidR="00FF52FF" w:rsidRPr="001F6AA1" w:rsidRDefault="00FF52FF" w:rsidP="00FF52FF">
      <w:pPr>
        <w:spacing w:before="120"/>
        <w:ind w:firstLine="567"/>
        <w:jc w:val="both"/>
        <w:rPr>
          <w:ins w:id="774" w:author="User" w:date="2022-10-18T14:16:00Z"/>
          <w:rFonts w:ascii="Times New Roman" w:hAnsi="Times New Roman"/>
          <w:color w:val="000000"/>
          <w:sz w:val="28"/>
          <w:szCs w:val="28"/>
          <w:shd w:val="solid" w:color="FFFFFF" w:fill="FFFFFF"/>
        </w:rPr>
      </w:pPr>
      <w:ins w:id="775" w:author="User" w:date="2022-10-18T14:16:00Z">
        <w:r w:rsidRPr="001F6AA1">
          <w:rPr>
            <w:rFonts w:ascii="Times New Roman" w:hAnsi="Times New Roman"/>
            <w:color w:val="000000"/>
            <w:sz w:val="28"/>
            <w:szCs w:val="28"/>
            <w:shd w:val="solid" w:color="FFFFFF" w:fill="FFFFFF"/>
          </w:rPr>
          <w:t>Повідомлення про внесення змін до договору про закупівлю може містити іншу інформацію.</w:t>
        </w:r>
      </w:ins>
    </w:p>
    <w:p w:rsidR="00FF52FF" w:rsidRPr="001F6AA1" w:rsidRDefault="00FF52FF">
      <w:pPr>
        <w:spacing w:before="120"/>
        <w:ind w:firstLine="567"/>
        <w:jc w:val="both"/>
        <w:rPr>
          <w:rFonts w:ascii="Times New Roman" w:hAnsi="Times New Roman"/>
          <w:color w:val="000000"/>
          <w:sz w:val="28"/>
          <w:rPrChange w:id="776" w:author="User" w:date="2022-10-18T14:16:00Z">
            <w:rPr>
              <w:rFonts w:ascii="Times New Roman" w:hAnsi="Times New Roman"/>
              <w:color w:val="000000" w:themeColor="text1"/>
            </w:rPr>
          </w:rPrChange>
        </w:rPr>
        <w:pPrChange w:id="777" w:author="User" w:date="2022-10-18T14:16:00Z">
          <w:pPr>
            <w:widowControl w:val="0"/>
            <w:spacing w:before="120" w:after="240"/>
            <w:ind w:firstLine="566"/>
            <w:jc w:val="both"/>
          </w:pPr>
        </w:pPrChange>
      </w:pPr>
      <w:ins w:id="778" w:author="User" w:date="2022-10-18T14:16:00Z">
        <w:r w:rsidRPr="001F6AA1">
          <w:rPr>
            <w:rFonts w:ascii="Times New Roman" w:hAnsi="Times New Roman"/>
            <w:color w:val="000000"/>
            <w:sz w:val="28"/>
            <w:szCs w:val="28"/>
            <w:lang w:eastAsia="en-US"/>
          </w:rPr>
          <w:t>2</w:t>
        </w:r>
        <w:r w:rsidR="000B199B">
          <w:rPr>
            <w:rFonts w:ascii="Times New Roman" w:hAnsi="Times New Roman"/>
            <w:color w:val="000000"/>
            <w:sz w:val="28"/>
            <w:szCs w:val="28"/>
            <w:lang w:eastAsia="en-US"/>
          </w:rPr>
          <w:t>1</w:t>
        </w:r>
        <w:r w:rsidRPr="001F6AA1">
          <w:rPr>
            <w:rFonts w:ascii="Times New Roman" w:hAnsi="Times New Roman"/>
            <w:color w:val="000000"/>
            <w:sz w:val="28"/>
            <w:szCs w:val="28"/>
            <w:lang w:eastAsia="en-US"/>
          </w:rPr>
          <w:t>.</w:t>
        </w:r>
      </w:ins>
      <w:r w:rsidRPr="001F6AA1">
        <w:rPr>
          <w:rFonts w:ascii="Times New Roman" w:hAnsi="Times New Roman"/>
          <w:color w:val="000000"/>
          <w:sz w:val="28"/>
          <w:rPrChange w:id="779" w:author="User" w:date="2022-10-18T14:16:00Z">
            <w:rPr>
              <w:rFonts w:ascii="Times New Roman" w:hAnsi="Times New Roman"/>
              <w:color w:val="000000" w:themeColor="text1"/>
            </w:rPr>
          </w:rPrChange>
        </w:rPr>
        <w:t> Договір про закупівлю є нікчемним у разі:</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780" w:author="User" w:date="2022-10-18T14:16:00Z">
            <w:rPr>
              <w:rFonts w:ascii="Times New Roman" w:hAnsi="Times New Roman"/>
              <w:color w:val="000000" w:themeColor="text1"/>
              <w:shd w:val="solid" w:color="FFFFFF" w:fill="FFFFFF"/>
            </w:rPr>
          </w:rPrChange>
        </w:rPr>
        <w:pPrChange w:id="781" w:author="User" w:date="2022-10-18T14:16:00Z">
          <w:pPr>
            <w:widowControl w:val="0"/>
            <w:spacing w:before="120" w:after="240"/>
            <w:ind w:firstLine="566"/>
            <w:jc w:val="both"/>
          </w:pPr>
        </w:pPrChange>
      </w:pPr>
      <w:r w:rsidRPr="001F6AA1">
        <w:rPr>
          <w:rFonts w:ascii="Times New Roman" w:hAnsi="Times New Roman"/>
          <w:color w:val="000000"/>
          <w:sz w:val="28"/>
          <w:shd w:val="solid" w:color="FFFFFF" w:fill="FFFFFF"/>
          <w:rPrChange w:id="782" w:author="User" w:date="2022-10-18T14:16:00Z">
            <w:rPr>
              <w:rFonts w:ascii="Times New Roman" w:hAnsi="Times New Roman"/>
              <w:color w:val="000000" w:themeColor="text1"/>
              <w:shd w:val="solid" w:color="FFFFFF" w:fill="FFFFFF"/>
            </w:rPr>
          </w:rPrChange>
        </w:rPr>
        <w:t>1) </w:t>
      </w:r>
      <w:del w:id="783" w:author="User" w:date="2022-10-18T14:16:00Z">
        <w:r w:rsidR="00211C72" w:rsidRPr="006A7920">
          <w:rPr>
            <w:rFonts w:ascii="Times New Roman" w:hAnsi="Times New Roman"/>
            <w:color w:val="000000" w:themeColor="text1"/>
            <w:szCs w:val="26"/>
            <w:shd w:val="solid" w:color="FFFFFF" w:fill="FFFFFF"/>
            <w:lang w:eastAsia="en-US"/>
          </w:rPr>
          <w:delText>якщо</w:delText>
        </w:r>
      </w:del>
      <w:ins w:id="784" w:author="User" w:date="2022-10-18T14:16:00Z">
        <w:r>
          <w:rPr>
            <w:rFonts w:ascii="Times New Roman" w:hAnsi="Times New Roman"/>
            <w:color w:val="000000"/>
            <w:sz w:val="28"/>
            <w:szCs w:val="28"/>
            <w:shd w:val="solid" w:color="FFFFFF" w:fill="FFFFFF"/>
            <w:lang w:eastAsia="en-US"/>
          </w:rPr>
          <w:t>коли</w:t>
        </w:r>
      </w:ins>
      <w:r w:rsidRPr="001F6AA1">
        <w:rPr>
          <w:rFonts w:ascii="Times New Roman" w:hAnsi="Times New Roman"/>
          <w:color w:val="000000"/>
          <w:sz w:val="28"/>
          <w:shd w:val="solid" w:color="FFFFFF" w:fill="FFFFFF"/>
          <w:rPrChange w:id="785" w:author="User" w:date="2022-10-18T14:16:00Z">
            <w:rPr>
              <w:rFonts w:ascii="Times New Roman" w:hAnsi="Times New Roman"/>
              <w:color w:val="000000" w:themeColor="text1"/>
              <w:shd w:val="solid" w:color="FFFFFF" w:fill="FFFFFF"/>
            </w:rPr>
          </w:rPrChange>
        </w:rPr>
        <w:t xml:space="preserve"> замовник уклав договір про закупівлю з порушенням вимог, визначених пунктом 5 цих </w:t>
      </w:r>
      <w:del w:id="786" w:author="User" w:date="2022-10-18T14:16:00Z">
        <w:r w:rsidR="00211C72" w:rsidRPr="006A7920">
          <w:rPr>
            <w:rFonts w:ascii="Times New Roman" w:hAnsi="Times New Roman"/>
            <w:color w:val="000000" w:themeColor="text1"/>
            <w:szCs w:val="26"/>
            <w:shd w:val="solid" w:color="FFFFFF" w:fill="FFFFFF"/>
            <w:lang w:eastAsia="en-US"/>
          </w:rPr>
          <w:delText>Особливостей</w:delText>
        </w:r>
      </w:del>
      <w:ins w:id="787" w:author="User" w:date="2022-10-18T14:16:00Z">
        <w:r w:rsidR="001E0831">
          <w:rPr>
            <w:rFonts w:ascii="Times New Roman" w:hAnsi="Times New Roman"/>
            <w:color w:val="000000"/>
            <w:sz w:val="28"/>
            <w:szCs w:val="28"/>
            <w:shd w:val="solid" w:color="FFFFFF" w:fill="FFFFFF"/>
            <w:lang w:eastAsia="en-US"/>
          </w:rPr>
          <w:t>о</w:t>
        </w:r>
        <w:r w:rsidRPr="001F6AA1">
          <w:rPr>
            <w:rFonts w:ascii="Times New Roman" w:hAnsi="Times New Roman"/>
            <w:color w:val="000000"/>
            <w:sz w:val="28"/>
            <w:szCs w:val="28"/>
            <w:shd w:val="solid" w:color="FFFFFF" w:fill="FFFFFF"/>
            <w:lang w:eastAsia="en-US"/>
          </w:rPr>
          <w:t>собливостей</w:t>
        </w:r>
      </w:ins>
      <w:r w:rsidRPr="001F6AA1">
        <w:rPr>
          <w:rFonts w:ascii="Times New Roman" w:hAnsi="Times New Roman"/>
          <w:color w:val="000000"/>
          <w:sz w:val="28"/>
          <w:shd w:val="solid" w:color="FFFFFF" w:fill="FFFFFF"/>
          <w:rPrChange w:id="788" w:author="User" w:date="2022-10-18T14:16:00Z">
            <w:rPr>
              <w:rFonts w:ascii="Times New Roman" w:hAnsi="Times New Roman"/>
              <w:color w:val="000000" w:themeColor="text1"/>
              <w:shd w:val="solid" w:color="FFFFFF" w:fill="FFFFFF"/>
            </w:rPr>
          </w:rPrChange>
        </w:rPr>
        <w:t>;</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789" w:author="User" w:date="2022-10-18T14:16:00Z">
            <w:rPr>
              <w:rFonts w:ascii="Times New Roman" w:hAnsi="Times New Roman"/>
              <w:color w:val="000000" w:themeColor="text1"/>
              <w:shd w:val="solid" w:color="FFFFFF" w:fill="FFFFFF"/>
            </w:rPr>
          </w:rPrChange>
        </w:rPr>
        <w:pPrChange w:id="790" w:author="User" w:date="2022-10-18T14:16:00Z">
          <w:pPr>
            <w:widowControl w:val="0"/>
            <w:spacing w:before="120" w:after="240"/>
            <w:ind w:firstLine="566"/>
            <w:jc w:val="both"/>
          </w:pPr>
        </w:pPrChange>
      </w:pPr>
      <w:r w:rsidRPr="001F6AA1">
        <w:rPr>
          <w:rFonts w:ascii="Times New Roman" w:hAnsi="Times New Roman"/>
          <w:color w:val="000000"/>
          <w:sz w:val="28"/>
          <w:shd w:val="solid" w:color="FFFFFF" w:fill="FFFFFF"/>
          <w:rPrChange w:id="791" w:author="User" w:date="2022-10-18T14:16:00Z">
            <w:rPr>
              <w:rFonts w:ascii="Times New Roman" w:hAnsi="Times New Roman"/>
              <w:color w:val="000000" w:themeColor="text1"/>
              <w:shd w:val="solid" w:color="FFFFFF" w:fill="FFFFFF"/>
            </w:rPr>
          </w:rPrChange>
        </w:rPr>
        <w:t>2) укладення договору про закупівлю з порушенням вимог пункту 18</w:t>
      </w:r>
      <w:del w:id="792" w:author="User" w:date="2022-10-18T14:16:00Z">
        <w:r w:rsidR="002E47BD">
          <w:rPr>
            <w:rFonts w:ascii="Times New Roman" w:hAnsi="Times New Roman"/>
            <w:color w:val="000000" w:themeColor="text1"/>
            <w:szCs w:val="26"/>
            <w:shd w:val="solid" w:color="FFFFFF" w:fill="FFFFFF"/>
            <w:lang w:eastAsia="en-US"/>
          </w:rPr>
          <w:br/>
        </w:r>
      </w:del>
      <w:ins w:id="793" w:author="User" w:date="2022-10-18T14:16:00Z">
        <w:r w:rsidRPr="001F6AA1">
          <w:rPr>
            <w:rFonts w:ascii="Times New Roman" w:hAnsi="Times New Roman"/>
            <w:color w:val="000000"/>
            <w:sz w:val="28"/>
            <w:szCs w:val="28"/>
            <w:shd w:val="solid" w:color="FFFFFF" w:fill="FFFFFF"/>
            <w:lang w:val="ru-RU" w:eastAsia="en-US"/>
          </w:rPr>
          <w:t xml:space="preserve"> </w:t>
        </w:r>
      </w:ins>
      <w:r w:rsidRPr="001F6AA1">
        <w:rPr>
          <w:rFonts w:ascii="Times New Roman" w:hAnsi="Times New Roman"/>
          <w:color w:val="000000"/>
          <w:sz w:val="28"/>
          <w:shd w:val="solid" w:color="FFFFFF" w:fill="FFFFFF"/>
          <w:rPrChange w:id="794" w:author="User" w:date="2022-10-18T14:16:00Z">
            <w:rPr>
              <w:rFonts w:ascii="Times New Roman" w:hAnsi="Times New Roman"/>
              <w:color w:val="000000" w:themeColor="text1"/>
              <w:shd w:val="solid" w:color="FFFFFF" w:fill="FFFFFF"/>
            </w:rPr>
          </w:rPrChange>
        </w:rPr>
        <w:t xml:space="preserve">цих </w:t>
      </w:r>
      <w:del w:id="795" w:author="User" w:date="2022-10-18T14:16:00Z">
        <w:r w:rsidR="00211C72" w:rsidRPr="006A7920">
          <w:rPr>
            <w:rFonts w:ascii="Times New Roman" w:hAnsi="Times New Roman"/>
            <w:color w:val="000000" w:themeColor="text1"/>
            <w:szCs w:val="26"/>
            <w:shd w:val="solid" w:color="FFFFFF" w:fill="FFFFFF"/>
            <w:lang w:eastAsia="en-US"/>
          </w:rPr>
          <w:delText>Особливостей</w:delText>
        </w:r>
      </w:del>
      <w:ins w:id="796" w:author="User" w:date="2022-10-18T14:16:00Z">
        <w:r w:rsidR="001E0831">
          <w:rPr>
            <w:rFonts w:ascii="Times New Roman" w:hAnsi="Times New Roman"/>
            <w:color w:val="000000"/>
            <w:sz w:val="28"/>
            <w:szCs w:val="28"/>
            <w:shd w:val="solid" w:color="FFFFFF" w:fill="FFFFFF"/>
            <w:lang w:eastAsia="en-US"/>
          </w:rPr>
          <w:t>о</w:t>
        </w:r>
        <w:r w:rsidRPr="001F6AA1">
          <w:rPr>
            <w:rFonts w:ascii="Times New Roman" w:hAnsi="Times New Roman"/>
            <w:color w:val="000000"/>
            <w:sz w:val="28"/>
            <w:szCs w:val="28"/>
            <w:shd w:val="solid" w:color="FFFFFF" w:fill="FFFFFF"/>
            <w:lang w:eastAsia="en-US"/>
          </w:rPr>
          <w:t>собливостей</w:t>
        </w:r>
      </w:ins>
      <w:r w:rsidRPr="001F6AA1">
        <w:rPr>
          <w:rFonts w:ascii="Times New Roman" w:hAnsi="Times New Roman"/>
          <w:color w:val="000000"/>
          <w:sz w:val="28"/>
          <w:shd w:val="solid" w:color="FFFFFF" w:fill="FFFFFF"/>
          <w:rPrChange w:id="797" w:author="User" w:date="2022-10-18T14:16:00Z">
            <w:rPr>
              <w:rFonts w:ascii="Times New Roman" w:hAnsi="Times New Roman"/>
              <w:color w:val="000000" w:themeColor="text1"/>
              <w:shd w:val="solid" w:color="FFFFFF" w:fill="FFFFFF"/>
            </w:rPr>
          </w:rPrChange>
        </w:rPr>
        <w:t>;</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798" w:author="User" w:date="2022-10-18T14:16:00Z">
            <w:rPr>
              <w:rFonts w:ascii="Times New Roman" w:hAnsi="Times New Roman"/>
              <w:color w:val="000000" w:themeColor="text1"/>
              <w:shd w:val="solid" w:color="FFFFFF" w:fill="FFFFFF"/>
            </w:rPr>
          </w:rPrChange>
        </w:rPr>
        <w:pPrChange w:id="799" w:author="User" w:date="2022-10-18T14:16:00Z">
          <w:pPr>
            <w:widowControl w:val="0"/>
            <w:spacing w:before="120" w:after="240"/>
            <w:ind w:firstLine="566"/>
            <w:jc w:val="both"/>
          </w:pPr>
        </w:pPrChange>
      </w:pPr>
      <w:r w:rsidRPr="001F6AA1">
        <w:rPr>
          <w:rFonts w:ascii="Times New Roman" w:hAnsi="Times New Roman"/>
          <w:color w:val="000000"/>
          <w:sz w:val="28"/>
          <w:shd w:val="solid" w:color="FFFFFF" w:fill="FFFFFF"/>
          <w:rPrChange w:id="800" w:author="User" w:date="2022-10-18T14:16:00Z">
            <w:rPr>
              <w:rFonts w:ascii="Times New Roman" w:hAnsi="Times New Roman"/>
              <w:color w:val="000000" w:themeColor="text1"/>
              <w:shd w:val="solid" w:color="FFFFFF" w:fill="FFFFFF"/>
            </w:rPr>
          </w:rPrChange>
        </w:rPr>
        <w:t xml:space="preserve">3) укладення договору про закупівлю в період оскарження відкритих торгів відповідно до статті 18 Закону та цих </w:t>
      </w:r>
      <w:del w:id="801" w:author="User" w:date="2022-10-18T14:16:00Z">
        <w:r w:rsidR="00211C72" w:rsidRPr="006A7920">
          <w:rPr>
            <w:rFonts w:ascii="Times New Roman" w:hAnsi="Times New Roman"/>
            <w:color w:val="000000" w:themeColor="text1"/>
            <w:szCs w:val="26"/>
            <w:shd w:val="solid" w:color="FFFFFF" w:fill="FFFFFF"/>
            <w:lang w:eastAsia="en-US"/>
          </w:rPr>
          <w:delText>Особливостей</w:delText>
        </w:r>
      </w:del>
      <w:ins w:id="802" w:author="User" w:date="2022-10-18T14:16:00Z">
        <w:r w:rsidR="001E0831">
          <w:rPr>
            <w:rFonts w:ascii="Times New Roman" w:hAnsi="Times New Roman"/>
            <w:color w:val="000000"/>
            <w:sz w:val="28"/>
            <w:szCs w:val="28"/>
            <w:shd w:val="solid" w:color="FFFFFF" w:fill="FFFFFF"/>
            <w:lang w:eastAsia="en-US"/>
          </w:rPr>
          <w:t>о</w:t>
        </w:r>
        <w:r w:rsidRPr="001F6AA1">
          <w:rPr>
            <w:rFonts w:ascii="Times New Roman" w:hAnsi="Times New Roman"/>
            <w:color w:val="000000"/>
            <w:sz w:val="28"/>
            <w:szCs w:val="28"/>
            <w:shd w:val="solid" w:color="FFFFFF" w:fill="FFFFFF"/>
            <w:lang w:eastAsia="en-US"/>
          </w:rPr>
          <w:t>собливостей</w:t>
        </w:r>
      </w:ins>
      <w:r w:rsidRPr="001F6AA1">
        <w:rPr>
          <w:rFonts w:ascii="Times New Roman" w:hAnsi="Times New Roman"/>
          <w:color w:val="000000"/>
          <w:sz w:val="28"/>
          <w:shd w:val="solid" w:color="FFFFFF" w:fill="FFFFFF"/>
          <w:rPrChange w:id="803" w:author="User" w:date="2022-10-18T14:16:00Z">
            <w:rPr>
              <w:rFonts w:ascii="Times New Roman" w:hAnsi="Times New Roman"/>
              <w:color w:val="000000" w:themeColor="text1"/>
              <w:shd w:val="solid" w:color="FFFFFF" w:fill="FFFFFF"/>
            </w:rPr>
          </w:rPrChange>
        </w:rPr>
        <w:t>;</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804" w:author="User" w:date="2022-10-18T14:16:00Z">
            <w:rPr>
              <w:rFonts w:ascii="Times New Roman" w:hAnsi="Times New Roman"/>
              <w:color w:val="000000" w:themeColor="text1"/>
              <w:shd w:val="solid" w:color="FFFFFF" w:fill="FFFFFF"/>
            </w:rPr>
          </w:rPrChange>
        </w:rPr>
        <w:pPrChange w:id="805" w:author="User" w:date="2022-10-18T14:16:00Z">
          <w:pPr>
            <w:widowControl w:val="0"/>
            <w:spacing w:before="120" w:after="240"/>
            <w:ind w:firstLine="566"/>
            <w:jc w:val="both"/>
          </w:pPr>
        </w:pPrChange>
      </w:pPr>
      <w:r w:rsidRPr="001F6AA1">
        <w:rPr>
          <w:rFonts w:ascii="Times New Roman" w:hAnsi="Times New Roman"/>
          <w:color w:val="000000"/>
          <w:sz w:val="28"/>
          <w:shd w:val="solid" w:color="FFFFFF" w:fill="FFFFFF"/>
          <w:rPrChange w:id="806" w:author="User" w:date="2022-10-18T14:16:00Z">
            <w:rPr>
              <w:rFonts w:ascii="Times New Roman" w:hAnsi="Times New Roman"/>
              <w:color w:val="000000" w:themeColor="text1"/>
              <w:shd w:val="solid" w:color="FFFFFF" w:fill="FFFFFF"/>
            </w:rPr>
          </w:rPrChange>
        </w:rPr>
        <w:t>4) укладення договору з порушенням строків, передбачених абзаца</w:t>
      </w:r>
      <w:r w:rsidRPr="001F6AA1">
        <w:rPr>
          <w:rFonts w:ascii="Times New Roman" w:hAnsi="Times New Roman"/>
          <w:color w:val="000000"/>
          <w:sz w:val="28"/>
          <w:rPrChange w:id="807" w:author="User" w:date="2022-10-18T14:16:00Z">
            <w:rPr>
              <w:rFonts w:ascii="Times New Roman" w:hAnsi="Times New Roman"/>
              <w:color w:val="000000" w:themeColor="text1"/>
            </w:rPr>
          </w:rPrChange>
        </w:rPr>
        <w:t xml:space="preserve">ми третім та четвертим пункту </w:t>
      </w:r>
      <w:del w:id="808" w:author="User" w:date="2022-10-18T14:16:00Z">
        <w:r w:rsidR="00211C72" w:rsidRPr="006A7920">
          <w:rPr>
            <w:rFonts w:ascii="Times New Roman" w:hAnsi="Times New Roman"/>
            <w:color w:val="000000" w:themeColor="text1"/>
            <w:szCs w:val="26"/>
            <w:lang w:eastAsia="en-US"/>
          </w:rPr>
          <w:delText>45</w:delText>
        </w:r>
      </w:del>
      <w:ins w:id="809" w:author="User" w:date="2022-10-18T14:16:00Z">
        <w:r w:rsidRPr="001F6AA1">
          <w:rPr>
            <w:rFonts w:ascii="Times New Roman" w:hAnsi="Times New Roman"/>
            <w:color w:val="000000"/>
            <w:sz w:val="28"/>
            <w:szCs w:val="28"/>
            <w:lang w:eastAsia="en-US"/>
          </w:rPr>
          <w:t>4</w:t>
        </w:r>
        <w:r w:rsidR="005671D6" w:rsidRPr="005671D6">
          <w:rPr>
            <w:rFonts w:ascii="Times New Roman" w:hAnsi="Times New Roman"/>
            <w:color w:val="000000"/>
            <w:sz w:val="28"/>
            <w:szCs w:val="28"/>
            <w:lang w:eastAsia="en-US"/>
          </w:rPr>
          <w:t>6</w:t>
        </w:r>
      </w:ins>
      <w:r w:rsidRPr="001F6AA1">
        <w:rPr>
          <w:rFonts w:ascii="Times New Roman" w:hAnsi="Times New Roman"/>
          <w:color w:val="000000"/>
          <w:sz w:val="28"/>
          <w:rPrChange w:id="810" w:author="User" w:date="2022-10-18T14:16:00Z">
            <w:rPr>
              <w:rFonts w:ascii="Times New Roman" w:hAnsi="Times New Roman"/>
              <w:color w:val="000000" w:themeColor="text1"/>
            </w:rPr>
          </w:rPrChange>
        </w:rPr>
        <w:t xml:space="preserve"> цих </w:t>
      </w:r>
      <w:del w:id="811" w:author="User" w:date="2022-10-18T14:16:00Z">
        <w:r w:rsidR="002E47BD" w:rsidRPr="002E47BD">
          <w:rPr>
            <w:rFonts w:ascii="Times New Roman" w:hAnsi="Times New Roman"/>
            <w:color w:val="000000" w:themeColor="text1"/>
            <w:szCs w:val="26"/>
            <w:lang w:eastAsia="en-US"/>
          </w:rPr>
          <w:delText>О</w:delText>
        </w:r>
        <w:r w:rsidR="00211C72" w:rsidRPr="006A7920">
          <w:rPr>
            <w:rFonts w:ascii="Times New Roman" w:hAnsi="Times New Roman"/>
            <w:color w:val="000000" w:themeColor="text1"/>
            <w:szCs w:val="26"/>
            <w:lang w:eastAsia="en-US"/>
          </w:rPr>
          <w:delText>собливостей</w:delText>
        </w:r>
      </w:del>
      <w:ins w:id="812" w:author="User" w:date="2022-10-18T14:16:00Z">
        <w:r w:rsidR="001E0831">
          <w:rPr>
            <w:rFonts w:ascii="Times New Roman" w:hAnsi="Times New Roman"/>
            <w:color w:val="000000"/>
            <w:sz w:val="28"/>
            <w:szCs w:val="28"/>
            <w:lang w:eastAsia="en-US"/>
          </w:rPr>
          <w:t>о</w:t>
        </w:r>
        <w:r w:rsidRPr="001F6AA1">
          <w:rPr>
            <w:rFonts w:ascii="Times New Roman" w:hAnsi="Times New Roman"/>
            <w:color w:val="000000"/>
            <w:sz w:val="28"/>
            <w:szCs w:val="28"/>
            <w:lang w:eastAsia="en-US"/>
          </w:rPr>
          <w:t>собливостей</w:t>
        </w:r>
      </w:ins>
      <w:r w:rsidRPr="001F6AA1">
        <w:rPr>
          <w:rFonts w:ascii="Times New Roman" w:hAnsi="Times New Roman"/>
          <w:color w:val="000000"/>
          <w:sz w:val="28"/>
          <w:rPrChange w:id="813" w:author="User" w:date="2022-10-18T14:16:00Z">
            <w:rPr>
              <w:rFonts w:ascii="Times New Roman" w:hAnsi="Times New Roman"/>
              <w:color w:val="000000" w:themeColor="text1"/>
            </w:rPr>
          </w:rPrChange>
        </w:rPr>
        <w:t>, крім випадків зупиненн</w:t>
      </w:r>
      <w:r w:rsidRPr="001F6AA1">
        <w:rPr>
          <w:rFonts w:ascii="Times New Roman" w:hAnsi="Times New Roman"/>
          <w:sz w:val="28"/>
          <w:shd w:val="solid" w:color="FFFFFF" w:fill="FFFFFF"/>
          <w:rPrChange w:id="814" w:author="User" w:date="2022-10-18T14:16:00Z">
            <w:rPr>
              <w:rFonts w:ascii="Times New Roman" w:hAnsi="Times New Roman"/>
              <w:color w:val="000000" w:themeColor="text1"/>
              <w:shd w:val="solid" w:color="FFFFFF" w:fill="FFFFFF"/>
            </w:rPr>
          </w:rPrChange>
        </w:rPr>
        <w:t xml:space="preserve">я перебігу строків у зв’язку з розглядом скарги органом оскарження відповідно до статті 18 Закону з урахуванням цих </w:t>
      </w:r>
      <w:del w:id="815" w:author="User" w:date="2022-10-18T14:16:00Z">
        <w:r w:rsidR="00211C72" w:rsidRPr="006A7920">
          <w:rPr>
            <w:rFonts w:ascii="Times New Roman" w:hAnsi="Times New Roman"/>
            <w:color w:val="000000" w:themeColor="text1"/>
            <w:szCs w:val="26"/>
            <w:shd w:val="solid" w:color="FFFFFF" w:fill="FFFFFF"/>
            <w:lang w:eastAsia="en-US"/>
          </w:rPr>
          <w:delText>Особливостей</w:delText>
        </w:r>
      </w:del>
      <w:ins w:id="816" w:author="User" w:date="2022-10-18T14:16:00Z">
        <w:r w:rsidR="001E0831">
          <w:rPr>
            <w:rFonts w:ascii="Times New Roman" w:hAnsi="Times New Roman"/>
            <w:color w:val="000000"/>
            <w:sz w:val="28"/>
            <w:szCs w:val="28"/>
            <w:shd w:val="solid" w:color="FFFFFF" w:fill="FFFFFF"/>
            <w:lang w:eastAsia="en-US"/>
          </w:rPr>
          <w:t>о</w:t>
        </w:r>
        <w:r w:rsidRPr="001F6AA1">
          <w:rPr>
            <w:rFonts w:ascii="Times New Roman" w:hAnsi="Times New Roman"/>
            <w:color w:val="000000"/>
            <w:sz w:val="28"/>
            <w:szCs w:val="28"/>
            <w:shd w:val="solid" w:color="FFFFFF" w:fill="FFFFFF"/>
            <w:lang w:eastAsia="en-US"/>
          </w:rPr>
          <w:t>собливостей</w:t>
        </w:r>
      </w:ins>
      <w:r w:rsidRPr="001F6AA1">
        <w:rPr>
          <w:rFonts w:ascii="Times New Roman" w:hAnsi="Times New Roman"/>
          <w:color w:val="000000"/>
          <w:sz w:val="28"/>
          <w:shd w:val="solid" w:color="FFFFFF" w:fill="FFFFFF"/>
          <w:rPrChange w:id="817" w:author="User" w:date="2022-10-18T14:16:00Z">
            <w:rPr>
              <w:rFonts w:ascii="Times New Roman" w:hAnsi="Times New Roman"/>
              <w:color w:val="000000" w:themeColor="text1"/>
              <w:shd w:val="solid" w:color="FFFFFF" w:fill="FFFFFF"/>
            </w:rPr>
          </w:rPrChange>
        </w:rPr>
        <w:t>;</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818" w:author="User" w:date="2022-10-18T14:16:00Z">
            <w:rPr>
              <w:rFonts w:ascii="Times New Roman" w:hAnsi="Times New Roman"/>
              <w:color w:val="000000" w:themeColor="text1"/>
              <w:sz w:val="24"/>
              <w:shd w:val="solid" w:color="FFFFFF" w:fill="FFFFFF"/>
            </w:rPr>
          </w:rPrChange>
        </w:rPr>
        <w:pPrChange w:id="819" w:author="User" w:date="2022-10-18T14:16:00Z">
          <w:pPr>
            <w:widowControl w:val="0"/>
            <w:spacing w:before="120" w:after="240"/>
            <w:ind w:firstLine="566"/>
            <w:jc w:val="both"/>
          </w:pPr>
        </w:pPrChange>
      </w:pPr>
      <w:r w:rsidRPr="001F6AA1">
        <w:rPr>
          <w:rFonts w:ascii="Times New Roman" w:hAnsi="Times New Roman"/>
          <w:color w:val="000000"/>
          <w:sz w:val="28"/>
          <w:shd w:val="solid" w:color="FFFFFF" w:fill="FFFFFF"/>
          <w:rPrChange w:id="820" w:author="User" w:date="2022-10-18T14:16:00Z">
            <w:rPr>
              <w:rFonts w:ascii="Times New Roman" w:hAnsi="Times New Roman"/>
              <w:color w:val="000000" w:themeColor="text1"/>
              <w:shd w:val="solid" w:color="FFFFFF" w:fill="FFFFFF"/>
            </w:rPr>
          </w:rPrChange>
        </w:rPr>
        <w:t>5) </w:t>
      </w:r>
      <w:del w:id="821" w:author="User" w:date="2022-10-18T14:16:00Z">
        <w:r w:rsidR="00211C72" w:rsidRPr="006A7920">
          <w:rPr>
            <w:rFonts w:ascii="Times New Roman" w:hAnsi="Times New Roman"/>
            <w:color w:val="000000" w:themeColor="text1"/>
            <w:szCs w:val="26"/>
            <w:shd w:val="solid" w:color="FFFFFF" w:fill="FFFFFF"/>
            <w:lang w:eastAsia="en-US"/>
          </w:rPr>
          <w:delText>якщо назва</w:delText>
        </w:r>
      </w:del>
      <w:ins w:id="822" w:author="User" w:date="2022-10-18T14:16:00Z">
        <w:r>
          <w:rPr>
            <w:rFonts w:ascii="Times New Roman" w:hAnsi="Times New Roman"/>
            <w:color w:val="000000"/>
            <w:sz w:val="28"/>
            <w:szCs w:val="28"/>
            <w:shd w:val="solid" w:color="FFFFFF" w:fill="FFFFFF"/>
            <w:lang w:eastAsia="en-US"/>
          </w:rPr>
          <w:t>коли</w:t>
        </w:r>
        <w:r w:rsidRPr="001F6AA1">
          <w:rPr>
            <w:rFonts w:ascii="Times New Roman" w:hAnsi="Times New Roman"/>
            <w:color w:val="000000"/>
            <w:sz w:val="28"/>
            <w:szCs w:val="28"/>
            <w:shd w:val="solid" w:color="FFFFFF" w:fill="FFFFFF"/>
            <w:lang w:eastAsia="en-US"/>
          </w:rPr>
          <w:t xml:space="preserve"> </w:t>
        </w:r>
        <w:r w:rsidR="001E0831">
          <w:rPr>
            <w:rFonts w:ascii="Times New Roman" w:hAnsi="Times New Roman"/>
            <w:color w:val="000000"/>
            <w:sz w:val="28"/>
            <w:szCs w:val="28"/>
            <w:shd w:val="solid" w:color="FFFFFF" w:fill="FFFFFF"/>
            <w:lang w:eastAsia="en-US"/>
          </w:rPr>
          <w:t>найменування</w:t>
        </w:r>
      </w:ins>
      <w:r w:rsidRPr="001F6AA1">
        <w:rPr>
          <w:rFonts w:ascii="Times New Roman" w:hAnsi="Times New Roman"/>
          <w:color w:val="000000"/>
          <w:sz w:val="28"/>
          <w:shd w:val="solid" w:color="FFFFFF" w:fill="FFFFFF"/>
          <w:rPrChange w:id="823" w:author="User" w:date="2022-10-18T14:16:00Z">
            <w:rPr>
              <w:rFonts w:ascii="Times New Roman" w:hAnsi="Times New Roman"/>
              <w:color w:val="000000" w:themeColor="text1"/>
              <w:shd w:val="solid" w:color="FFFFFF" w:fill="FFFFFF"/>
            </w:rPr>
          </w:rPrChange>
        </w:rPr>
        <w:t xml:space="preserve"> предмета закупівлі із зазначенням коду за Єди</w:t>
      </w:r>
      <w:r w:rsidRPr="001F6AA1">
        <w:rPr>
          <w:rFonts w:ascii="Times New Roman" w:hAnsi="Times New Roman"/>
          <w:sz w:val="28"/>
          <w:shd w:val="solid" w:color="FFFFFF" w:fill="FFFFFF"/>
          <w:rPrChange w:id="824" w:author="User" w:date="2022-10-18T14:16:00Z">
            <w:rPr>
              <w:rFonts w:ascii="Times New Roman" w:hAnsi="Times New Roman"/>
              <w:color w:val="000000" w:themeColor="text1"/>
              <w:shd w:val="solid" w:color="FFFFFF" w:fill="FFFFFF"/>
            </w:rPr>
          </w:rPrChange>
        </w:rPr>
        <w:t>ним закупівельним словником не відповідає товарам, роботам чи послугам, що фактично закуплені замовником</w:t>
      </w:r>
      <w:r w:rsidRPr="001F6AA1">
        <w:rPr>
          <w:rFonts w:ascii="Times New Roman" w:hAnsi="Times New Roman" w:cs="Times New Roman"/>
          <w:sz w:val="28"/>
          <w:szCs w:val="20"/>
          <w:shd w:val="solid" w:color="FFFFFF" w:fill="FFFFFF"/>
          <w:lang w:eastAsia="ru-RU"/>
          <w:rPrChange w:id="825" w:author="User" w:date="2022-10-18T14:16:00Z">
            <w:rPr>
              <w:rFonts w:ascii="Times New Roman" w:hAnsi="Times New Roman"/>
              <w:color w:val="000000" w:themeColor="text1"/>
              <w:sz w:val="24"/>
              <w:shd w:val="solid" w:color="FFFFFF" w:fill="FFFFFF"/>
            </w:rPr>
          </w:rPrChange>
        </w:rPr>
        <w:t>.</w:t>
      </w:r>
    </w:p>
    <w:p w:rsidR="00FF52FF" w:rsidRPr="001F6AA1" w:rsidRDefault="00211C72">
      <w:pPr>
        <w:spacing w:before="120"/>
        <w:ind w:firstLine="567"/>
        <w:jc w:val="both"/>
        <w:rPr>
          <w:rFonts w:ascii="Times New Roman" w:hAnsi="Times New Roman"/>
          <w:color w:val="000000"/>
          <w:sz w:val="28"/>
          <w:shd w:val="solid" w:color="FFFFFF" w:fill="FFFFFF"/>
          <w:rPrChange w:id="826" w:author="User" w:date="2022-10-18T14:16:00Z">
            <w:rPr>
              <w:rFonts w:ascii="Times New Roman" w:hAnsi="Times New Roman"/>
              <w:color w:val="000000" w:themeColor="text1"/>
              <w:shd w:val="solid" w:color="FFFFFF" w:fill="FFFFFF"/>
            </w:rPr>
          </w:rPrChange>
        </w:rPr>
        <w:pPrChange w:id="827" w:author="User" w:date="2022-10-18T14:16:00Z">
          <w:pPr>
            <w:widowControl w:val="0"/>
            <w:spacing w:before="120" w:after="240"/>
            <w:ind w:firstLine="566"/>
            <w:jc w:val="both"/>
          </w:pPr>
        </w:pPrChange>
      </w:pPr>
      <w:del w:id="828" w:author="User" w:date="2022-10-18T14:16:00Z">
        <w:r w:rsidRPr="006A7920">
          <w:rPr>
            <w:rFonts w:ascii="Times New Roman" w:hAnsi="Times New Roman"/>
            <w:color w:val="000000" w:themeColor="text1"/>
            <w:szCs w:val="26"/>
            <w:shd w:val="solid" w:color="FFFFFF" w:fill="FFFFFF"/>
            <w:lang w:eastAsia="en-US"/>
          </w:rPr>
          <w:delText>21</w:delText>
        </w:r>
      </w:del>
      <w:ins w:id="829" w:author="User" w:date="2022-10-18T14:16:00Z">
        <w:r w:rsidR="00FF52FF" w:rsidRPr="001F6AA1">
          <w:rPr>
            <w:rFonts w:ascii="Times New Roman" w:hAnsi="Times New Roman"/>
            <w:color w:val="000000"/>
            <w:sz w:val="28"/>
            <w:szCs w:val="28"/>
            <w:shd w:val="solid" w:color="FFFFFF" w:fill="FFFFFF"/>
            <w:lang w:eastAsia="en-US"/>
          </w:rPr>
          <w:t>2</w:t>
        </w:r>
        <w:r w:rsidR="000B199B">
          <w:rPr>
            <w:rFonts w:ascii="Times New Roman" w:hAnsi="Times New Roman"/>
            <w:color w:val="000000"/>
            <w:sz w:val="28"/>
            <w:szCs w:val="28"/>
            <w:shd w:val="solid" w:color="FFFFFF" w:fill="FFFFFF"/>
            <w:lang w:eastAsia="en-US"/>
          </w:rPr>
          <w:t>2</w:t>
        </w:r>
      </w:ins>
      <w:r w:rsidR="00FF52FF" w:rsidRPr="001F6AA1">
        <w:rPr>
          <w:rFonts w:ascii="Times New Roman" w:hAnsi="Times New Roman"/>
          <w:color w:val="000000"/>
          <w:sz w:val="28"/>
          <w:shd w:val="solid" w:color="FFFFFF" w:fill="FFFFFF"/>
          <w:rPrChange w:id="830" w:author="User" w:date="2022-10-18T14:16:00Z">
            <w:rPr>
              <w:rFonts w:ascii="Times New Roman" w:hAnsi="Times New Roman"/>
              <w:color w:val="000000" w:themeColor="text1"/>
              <w:shd w:val="solid" w:color="FFFFFF" w:fill="FFFFFF"/>
            </w:rPr>
          </w:rPrChange>
        </w:rPr>
        <w:t xml:space="preserve">. Державне регулювання, контроль у сфері публічних закупівель та громадський контроль </w:t>
      </w:r>
      <w:del w:id="831" w:author="User" w:date="2022-10-18T14:16:00Z">
        <w:r w:rsidRPr="006A7920">
          <w:rPr>
            <w:rFonts w:ascii="Times New Roman" w:hAnsi="Times New Roman"/>
            <w:color w:val="000000" w:themeColor="text1"/>
            <w:szCs w:val="26"/>
            <w:shd w:val="solid" w:color="FFFFFF" w:fill="FFFFFF"/>
            <w:lang w:eastAsia="en-US"/>
          </w:rPr>
          <w:delText>здійснюється</w:delText>
        </w:r>
      </w:del>
      <w:ins w:id="832" w:author="User" w:date="2022-10-18T14:16:00Z">
        <w:r w:rsidR="00FF52FF" w:rsidRPr="001F6AA1">
          <w:rPr>
            <w:rFonts w:ascii="Times New Roman" w:hAnsi="Times New Roman"/>
            <w:color w:val="000000"/>
            <w:sz w:val="28"/>
            <w:szCs w:val="28"/>
            <w:shd w:val="solid" w:color="FFFFFF" w:fill="FFFFFF"/>
            <w:lang w:eastAsia="en-US"/>
          </w:rPr>
          <w:t>здійсню</w:t>
        </w:r>
        <w:r w:rsidR="00FF52FF">
          <w:rPr>
            <w:rFonts w:ascii="Times New Roman" w:hAnsi="Times New Roman"/>
            <w:color w:val="000000"/>
            <w:sz w:val="28"/>
            <w:szCs w:val="28"/>
            <w:shd w:val="solid" w:color="FFFFFF" w:fill="FFFFFF"/>
            <w:lang w:eastAsia="en-US"/>
          </w:rPr>
          <w:t>ю</w:t>
        </w:r>
        <w:r w:rsidR="00FF52FF" w:rsidRPr="001F6AA1">
          <w:rPr>
            <w:rFonts w:ascii="Times New Roman" w:hAnsi="Times New Roman"/>
            <w:color w:val="000000"/>
            <w:sz w:val="28"/>
            <w:szCs w:val="28"/>
            <w:shd w:val="solid" w:color="FFFFFF" w:fill="FFFFFF"/>
            <w:lang w:eastAsia="en-US"/>
          </w:rPr>
          <w:t>ться</w:t>
        </w:r>
      </w:ins>
      <w:r w:rsidR="00FF52FF" w:rsidRPr="001F6AA1">
        <w:rPr>
          <w:rFonts w:ascii="Times New Roman" w:hAnsi="Times New Roman"/>
          <w:color w:val="000000"/>
          <w:sz w:val="28"/>
          <w:shd w:val="solid" w:color="FFFFFF" w:fill="FFFFFF"/>
          <w:rPrChange w:id="833" w:author="User" w:date="2022-10-18T14:16:00Z">
            <w:rPr>
              <w:rFonts w:ascii="Times New Roman" w:hAnsi="Times New Roman"/>
              <w:color w:val="000000" w:themeColor="text1"/>
              <w:shd w:val="solid" w:color="FFFFFF" w:fill="FFFFFF"/>
            </w:rPr>
          </w:rPrChange>
        </w:rPr>
        <w:t xml:space="preserve"> відповідно до статті 7 Закону.</w:t>
      </w:r>
    </w:p>
    <w:p w:rsidR="00FF52FF" w:rsidRPr="001F6AA1" w:rsidRDefault="00211C72">
      <w:pPr>
        <w:spacing w:before="120"/>
        <w:ind w:firstLine="567"/>
        <w:jc w:val="both"/>
        <w:rPr>
          <w:rFonts w:ascii="Times New Roman" w:hAnsi="Times New Roman"/>
          <w:color w:val="000000"/>
          <w:sz w:val="28"/>
          <w:shd w:val="solid" w:color="FFFFFF" w:fill="FFFFFF"/>
          <w:rPrChange w:id="834" w:author="User" w:date="2022-10-18T14:16:00Z">
            <w:rPr>
              <w:rFonts w:ascii="Times New Roman" w:hAnsi="Times New Roman"/>
              <w:color w:val="000000" w:themeColor="text1"/>
              <w:shd w:val="solid" w:color="FFFFFF" w:fill="FFFFFF"/>
            </w:rPr>
          </w:rPrChange>
        </w:rPr>
        <w:pPrChange w:id="835" w:author="User" w:date="2022-10-18T14:16:00Z">
          <w:pPr>
            <w:widowControl w:val="0"/>
            <w:spacing w:before="120" w:after="240"/>
            <w:ind w:firstLine="566"/>
            <w:jc w:val="both"/>
          </w:pPr>
        </w:pPrChange>
      </w:pPr>
      <w:del w:id="836" w:author="User" w:date="2022-10-18T14:16:00Z">
        <w:r w:rsidRPr="006A7920">
          <w:rPr>
            <w:rFonts w:ascii="Times New Roman" w:hAnsi="Times New Roman"/>
            <w:color w:val="000000" w:themeColor="text1"/>
            <w:szCs w:val="26"/>
            <w:shd w:val="solid" w:color="FFFFFF" w:fill="FFFFFF"/>
            <w:lang w:eastAsia="en-US"/>
          </w:rPr>
          <w:delText>22</w:delText>
        </w:r>
      </w:del>
      <w:ins w:id="837" w:author="User" w:date="2022-10-18T14:16:00Z">
        <w:r w:rsidR="00FF52FF" w:rsidRPr="001F6AA1">
          <w:rPr>
            <w:rFonts w:ascii="Times New Roman" w:hAnsi="Times New Roman"/>
            <w:color w:val="000000"/>
            <w:sz w:val="28"/>
            <w:szCs w:val="28"/>
            <w:shd w:val="solid" w:color="FFFFFF" w:fill="FFFFFF"/>
            <w:lang w:eastAsia="en-US"/>
          </w:rPr>
          <w:t>2</w:t>
        </w:r>
        <w:r w:rsidR="000B199B">
          <w:rPr>
            <w:rFonts w:ascii="Times New Roman" w:hAnsi="Times New Roman"/>
            <w:color w:val="000000"/>
            <w:sz w:val="28"/>
            <w:szCs w:val="28"/>
            <w:shd w:val="solid" w:color="FFFFFF" w:fill="FFFFFF"/>
            <w:lang w:eastAsia="en-US"/>
          </w:rPr>
          <w:t>3</w:t>
        </w:r>
      </w:ins>
      <w:r w:rsidR="00FF52FF" w:rsidRPr="001F6AA1">
        <w:rPr>
          <w:rFonts w:ascii="Times New Roman" w:hAnsi="Times New Roman"/>
          <w:color w:val="000000"/>
          <w:sz w:val="28"/>
          <w:shd w:val="solid" w:color="FFFFFF" w:fill="FFFFFF"/>
          <w:rPrChange w:id="838" w:author="User" w:date="2022-10-18T14:16:00Z">
            <w:rPr>
              <w:rFonts w:ascii="Times New Roman" w:hAnsi="Times New Roman"/>
              <w:color w:val="000000" w:themeColor="text1"/>
              <w:shd w:val="solid" w:color="FFFFFF" w:fill="FFFFFF"/>
            </w:rPr>
          </w:rPrChange>
        </w:rPr>
        <w:t xml:space="preserve">. Моніторинг відкритих торгів здійснюється </w:t>
      </w:r>
      <w:del w:id="839" w:author="User" w:date="2022-10-18T14:16:00Z">
        <w:r w:rsidRPr="006A7920">
          <w:rPr>
            <w:rFonts w:ascii="Times New Roman" w:hAnsi="Times New Roman"/>
            <w:color w:val="000000" w:themeColor="text1"/>
            <w:szCs w:val="26"/>
            <w:shd w:val="solid" w:color="FFFFFF" w:fill="FFFFFF"/>
            <w:lang w:eastAsia="en-US"/>
          </w:rPr>
          <w:delText>центральним органом виконавчої влади, що реалізує державну політику у сфері державного фінансового контролю,</w:delText>
        </w:r>
      </w:del>
      <w:ins w:id="840" w:author="User" w:date="2022-10-18T14:16:00Z">
        <w:r w:rsidR="005671D6">
          <w:rPr>
            <w:rFonts w:ascii="Times New Roman" w:hAnsi="Times New Roman"/>
            <w:color w:val="000000"/>
            <w:sz w:val="28"/>
            <w:szCs w:val="28"/>
            <w:shd w:val="solid" w:color="FFFFFF" w:fill="FFFFFF"/>
            <w:lang w:eastAsia="en-US"/>
          </w:rPr>
          <w:t>Держаудитслужбою</w:t>
        </w:r>
      </w:ins>
      <w:r w:rsidR="00FF52FF" w:rsidRPr="001F6AA1">
        <w:rPr>
          <w:rFonts w:ascii="Times New Roman" w:hAnsi="Times New Roman"/>
          <w:color w:val="000000"/>
          <w:sz w:val="28"/>
          <w:shd w:val="solid" w:color="FFFFFF" w:fill="FFFFFF"/>
          <w:rPrChange w:id="841" w:author="User" w:date="2022-10-18T14:16:00Z">
            <w:rPr>
              <w:rFonts w:ascii="Times New Roman" w:hAnsi="Times New Roman"/>
              <w:color w:val="000000" w:themeColor="text1"/>
              <w:shd w:val="solid" w:color="FFFFFF" w:fill="FFFFFF"/>
            </w:rPr>
          </w:rPrChange>
        </w:rPr>
        <w:t xml:space="preserve"> та </w:t>
      </w:r>
      <w:del w:id="842" w:author="User" w:date="2022-10-18T14:16:00Z">
        <w:r w:rsidRPr="006A7920">
          <w:rPr>
            <w:rFonts w:ascii="Times New Roman" w:hAnsi="Times New Roman"/>
            <w:color w:val="000000" w:themeColor="text1"/>
            <w:szCs w:val="26"/>
            <w:shd w:val="solid" w:color="FFFFFF" w:fill="FFFFFF"/>
            <w:lang w:eastAsia="en-US"/>
          </w:rPr>
          <w:delText>його</w:delText>
        </w:r>
      </w:del>
      <w:ins w:id="843" w:author="User" w:date="2022-10-18T14:16:00Z">
        <w:r w:rsidR="005671D6">
          <w:rPr>
            <w:rFonts w:ascii="Times New Roman" w:hAnsi="Times New Roman"/>
            <w:color w:val="000000"/>
            <w:sz w:val="28"/>
            <w:szCs w:val="28"/>
            <w:shd w:val="solid" w:color="FFFFFF" w:fill="FFFFFF"/>
            <w:lang w:eastAsia="en-US"/>
          </w:rPr>
          <w:t>її</w:t>
        </w:r>
      </w:ins>
      <w:r w:rsidR="00FF52FF" w:rsidRPr="001F6AA1">
        <w:rPr>
          <w:rFonts w:ascii="Times New Roman" w:hAnsi="Times New Roman"/>
          <w:color w:val="000000"/>
          <w:sz w:val="28"/>
          <w:shd w:val="solid" w:color="FFFFFF" w:fill="FFFFFF"/>
          <w:rPrChange w:id="844" w:author="User" w:date="2022-10-18T14:16:00Z">
            <w:rPr>
              <w:rFonts w:ascii="Times New Roman" w:hAnsi="Times New Roman"/>
              <w:color w:val="000000" w:themeColor="text1"/>
              <w:shd w:val="solid" w:color="FFFFFF" w:fill="FFFFFF"/>
            </w:rPr>
          </w:rPrChange>
        </w:rPr>
        <w:t xml:space="preserve"> міжрегіональними територіальними органами</w:t>
      </w:r>
      <w:del w:id="845" w:author="User" w:date="2022-10-18T14:16:00Z">
        <w:r w:rsidRPr="006A7920">
          <w:rPr>
            <w:rFonts w:ascii="Times New Roman" w:hAnsi="Times New Roman"/>
            <w:color w:val="000000" w:themeColor="text1"/>
            <w:szCs w:val="26"/>
            <w:shd w:val="solid" w:color="FFFFFF" w:fill="FFFFFF"/>
            <w:lang w:eastAsia="en-US"/>
          </w:rPr>
          <w:delText>,</w:delText>
        </w:r>
      </w:del>
      <w:r w:rsidR="00FF52FF" w:rsidRPr="001F6AA1">
        <w:rPr>
          <w:rFonts w:ascii="Times New Roman" w:hAnsi="Times New Roman"/>
          <w:color w:val="000000"/>
          <w:sz w:val="28"/>
          <w:shd w:val="solid" w:color="FFFFFF" w:fill="FFFFFF"/>
          <w:rPrChange w:id="846" w:author="User" w:date="2022-10-18T14:16:00Z">
            <w:rPr>
              <w:rFonts w:ascii="Times New Roman" w:hAnsi="Times New Roman"/>
              <w:color w:val="000000" w:themeColor="text1"/>
              <w:shd w:val="solid" w:color="FFFFFF" w:fill="FFFFFF"/>
            </w:rPr>
          </w:rPrChange>
        </w:rPr>
        <w:t xml:space="preserve"> відповідно до статті 8 Закону.</w:t>
      </w:r>
    </w:p>
    <w:p w:rsidR="00FF52FF" w:rsidRPr="001F6AA1" w:rsidRDefault="00FF52FF" w:rsidP="00FF52FF">
      <w:pPr>
        <w:spacing w:before="120"/>
        <w:ind w:firstLine="567"/>
        <w:jc w:val="both"/>
        <w:rPr>
          <w:ins w:id="847" w:author="User" w:date="2022-10-18T14:16:00Z"/>
          <w:rFonts w:ascii="Times New Roman" w:hAnsi="Times New Roman"/>
          <w:color w:val="000000"/>
          <w:sz w:val="28"/>
          <w:szCs w:val="28"/>
          <w:shd w:val="solid" w:color="FFFFFF" w:fill="FFFFFF"/>
          <w:lang w:eastAsia="en-US"/>
        </w:rPr>
      </w:pPr>
      <w:ins w:id="848" w:author="User" w:date="2022-10-18T14:16:00Z">
        <w:r w:rsidRPr="001F6AA1">
          <w:rPr>
            <w:rFonts w:ascii="Times New Roman" w:hAnsi="Times New Roman"/>
            <w:color w:val="000000"/>
            <w:sz w:val="28"/>
            <w:szCs w:val="28"/>
            <w:shd w:val="solid" w:color="FFFFFF" w:fill="FFFFFF"/>
            <w:lang w:eastAsia="en-US"/>
          </w:rPr>
          <w:t xml:space="preserve">Дані автоматичних індикаторів ризиків застосовуються з урахуванням цих </w:t>
        </w:r>
        <w:r w:rsidR="001E0831">
          <w:rPr>
            <w:rFonts w:ascii="Times New Roman" w:hAnsi="Times New Roman"/>
            <w:color w:val="000000"/>
            <w:sz w:val="28"/>
            <w:szCs w:val="28"/>
            <w:shd w:val="solid" w:color="FFFFFF" w:fill="FFFFFF"/>
            <w:lang w:eastAsia="en-US"/>
          </w:rPr>
          <w:t>о</w:t>
        </w:r>
        <w:r w:rsidRPr="001F6AA1">
          <w:rPr>
            <w:rFonts w:ascii="Times New Roman" w:hAnsi="Times New Roman"/>
            <w:color w:val="000000"/>
            <w:sz w:val="28"/>
            <w:szCs w:val="28"/>
            <w:shd w:val="solid" w:color="FFFFFF" w:fill="FFFFFF"/>
            <w:lang w:eastAsia="en-US"/>
          </w:rPr>
          <w:t>собливостей.</w:t>
        </w:r>
      </w:ins>
    </w:p>
    <w:p w:rsidR="00FF52FF" w:rsidRPr="001F6AA1" w:rsidRDefault="00FF52FF">
      <w:pPr>
        <w:spacing w:before="360" w:after="240"/>
        <w:jc w:val="center"/>
        <w:rPr>
          <w:rFonts w:ascii="Times New Roman" w:hAnsi="Times New Roman" w:cs="Arial"/>
          <w:color w:val="000000"/>
          <w:sz w:val="28"/>
          <w:szCs w:val="22"/>
          <w:shd w:val="solid" w:color="FFFFFF" w:fill="FFFFFF"/>
          <w:lang w:eastAsia="uk-UA"/>
          <w:rPrChange w:id="849" w:author="User" w:date="2022-10-18T14:16:00Z">
            <w:rPr>
              <w:rFonts w:ascii="Times New Roman" w:hAnsi="Times New Roman"/>
              <w:b/>
              <w:color w:val="000000" w:themeColor="text1"/>
              <w:shd w:val="solid" w:color="FFFFFF" w:fill="FFFFFF"/>
            </w:rPr>
          </w:rPrChange>
        </w:rPr>
        <w:pPrChange w:id="850" w:author="User" w:date="2022-10-18T14:16:00Z">
          <w:pPr>
            <w:widowControl w:val="0"/>
            <w:spacing w:before="120" w:after="240"/>
            <w:ind w:firstLine="566"/>
            <w:jc w:val="center"/>
          </w:pPr>
        </w:pPrChange>
      </w:pPr>
      <w:r w:rsidRPr="001F6AA1">
        <w:rPr>
          <w:rFonts w:ascii="Times New Roman" w:hAnsi="Times New Roman"/>
          <w:color w:val="000000"/>
          <w:sz w:val="28"/>
          <w:shd w:val="solid" w:color="FFFFFF" w:fill="FFFFFF"/>
          <w:rPrChange w:id="851" w:author="User" w:date="2022-10-18T14:16:00Z">
            <w:rPr>
              <w:rFonts w:ascii="Times New Roman" w:hAnsi="Times New Roman"/>
              <w:b/>
              <w:color w:val="000000" w:themeColor="text1"/>
              <w:shd w:val="solid" w:color="FFFFFF" w:fill="FFFFFF"/>
            </w:rPr>
          </w:rPrChange>
        </w:rPr>
        <w:t xml:space="preserve">Порядок проведення відкритих торгів </w:t>
      </w:r>
    </w:p>
    <w:p w:rsidR="00FF52FF" w:rsidRPr="001F6AA1" w:rsidRDefault="00211C72">
      <w:pPr>
        <w:spacing w:before="120"/>
        <w:ind w:firstLine="567"/>
        <w:jc w:val="both"/>
        <w:rPr>
          <w:rFonts w:ascii="Times New Roman" w:hAnsi="Times New Roman"/>
          <w:color w:val="000000"/>
          <w:sz w:val="28"/>
          <w:shd w:val="solid" w:color="FFFFFF" w:fill="FFFFFF"/>
          <w:rPrChange w:id="852" w:author="User" w:date="2022-10-18T14:16:00Z">
            <w:rPr>
              <w:rFonts w:ascii="Times New Roman" w:hAnsi="Times New Roman"/>
              <w:color w:val="000000" w:themeColor="text1"/>
              <w:shd w:val="solid" w:color="FFFFFF" w:fill="FFFFFF"/>
            </w:rPr>
          </w:rPrChange>
        </w:rPr>
        <w:pPrChange w:id="853" w:author="User" w:date="2022-10-18T14:16:00Z">
          <w:pPr>
            <w:spacing w:before="120" w:after="240"/>
            <w:ind w:firstLine="566"/>
            <w:jc w:val="both"/>
          </w:pPr>
        </w:pPrChange>
      </w:pPr>
      <w:del w:id="854" w:author="User" w:date="2022-10-18T14:16:00Z">
        <w:r w:rsidRPr="006A7920">
          <w:rPr>
            <w:rFonts w:ascii="Times New Roman" w:hAnsi="Times New Roman"/>
            <w:color w:val="000000" w:themeColor="text1"/>
            <w:szCs w:val="26"/>
            <w:shd w:val="solid" w:color="FFFFFF" w:fill="FFFFFF"/>
            <w:lang w:eastAsia="en-US"/>
          </w:rPr>
          <w:delText>23</w:delText>
        </w:r>
      </w:del>
      <w:ins w:id="855" w:author="User" w:date="2022-10-18T14:16:00Z">
        <w:r w:rsidR="00FF52FF" w:rsidRPr="001F6AA1">
          <w:rPr>
            <w:rFonts w:ascii="Times New Roman" w:hAnsi="Times New Roman"/>
            <w:color w:val="000000"/>
            <w:sz w:val="28"/>
            <w:szCs w:val="28"/>
            <w:shd w:val="solid" w:color="FFFFFF" w:fill="FFFFFF"/>
            <w:lang w:eastAsia="en-US"/>
          </w:rPr>
          <w:t>2</w:t>
        </w:r>
        <w:r w:rsidR="000B199B">
          <w:rPr>
            <w:rFonts w:ascii="Times New Roman" w:hAnsi="Times New Roman"/>
            <w:color w:val="000000"/>
            <w:sz w:val="28"/>
            <w:szCs w:val="28"/>
            <w:shd w:val="solid" w:color="FFFFFF" w:fill="FFFFFF"/>
            <w:lang w:eastAsia="en-US"/>
          </w:rPr>
          <w:t>4</w:t>
        </w:r>
      </w:ins>
      <w:r w:rsidR="00FF52FF" w:rsidRPr="001F6AA1">
        <w:rPr>
          <w:rFonts w:ascii="Times New Roman" w:hAnsi="Times New Roman"/>
          <w:color w:val="000000"/>
          <w:sz w:val="28"/>
          <w:shd w:val="solid" w:color="FFFFFF" w:fill="FFFFFF"/>
          <w:rPrChange w:id="856" w:author="User" w:date="2022-10-18T14:16:00Z">
            <w:rPr>
              <w:rFonts w:ascii="Times New Roman" w:hAnsi="Times New Roman"/>
              <w:color w:val="000000" w:themeColor="text1"/>
              <w:shd w:val="solid" w:color="FFFFFF" w:fill="FFFFFF"/>
            </w:rPr>
          </w:rPrChange>
        </w:rPr>
        <w:t>. Замовник самостійно та безоплатно через авторизований електронний майданчик оприлюднює в електронній системі закупівель відповідно д</w:t>
      </w:r>
      <w:r w:rsidR="00FF52FF" w:rsidRPr="001F6AA1">
        <w:rPr>
          <w:rFonts w:ascii="Times New Roman" w:hAnsi="Times New Roman"/>
          <w:sz w:val="28"/>
          <w:shd w:val="solid" w:color="FFFFFF" w:fill="FFFFFF"/>
          <w:rPrChange w:id="857" w:author="User" w:date="2022-10-18T14:16:00Z">
            <w:rPr>
              <w:rFonts w:ascii="Times New Roman" w:hAnsi="Times New Roman"/>
              <w:color w:val="000000" w:themeColor="text1"/>
              <w:shd w:val="solid" w:color="FFFFFF" w:fill="FFFFFF"/>
            </w:rPr>
          </w:rPrChange>
        </w:rPr>
        <w:t xml:space="preserve">о Порядку розміщення інформації  про публічні закупівлі, затвердженого наказом </w:t>
      </w:r>
      <w:del w:id="858" w:author="User" w:date="2022-10-18T14:16:00Z">
        <w:r w:rsidRPr="006A7920">
          <w:rPr>
            <w:rFonts w:ascii="Times New Roman" w:hAnsi="Times New Roman"/>
            <w:color w:val="000000" w:themeColor="text1"/>
            <w:szCs w:val="26"/>
            <w:shd w:val="solid" w:color="FFFFFF" w:fill="FFFFFF"/>
            <w:lang w:eastAsia="en-US"/>
          </w:rPr>
          <w:delText>Міністерства розвитку економіки, торгівлі та сільського господарства</w:delText>
        </w:r>
        <w:r w:rsidR="00C33E22">
          <w:rPr>
            <w:rFonts w:ascii="Times New Roman" w:hAnsi="Times New Roman"/>
            <w:color w:val="000000" w:themeColor="text1"/>
            <w:szCs w:val="26"/>
            <w:shd w:val="solid" w:color="FFFFFF" w:fill="FFFFFF"/>
            <w:lang w:eastAsia="en-US"/>
          </w:rPr>
          <w:br/>
        </w:r>
      </w:del>
      <w:ins w:id="859" w:author="User" w:date="2022-10-18T14:16:00Z">
        <w:r w:rsidR="00FF52FF">
          <w:rPr>
            <w:rFonts w:ascii="Times New Roman" w:hAnsi="Times New Roman"/>
            <w:color w:val="000000"/>
            <w:sz w:val="28"/>
            <w:szCs w:val="28"/>
            <w:shd w:val="solid" w:color="FFFFFF" w:fill="FFFFFF"/>
            <w:lang w:eastAsia="en-US"/>
          </w:rPr>
          <w:t>Мінекономіки</w:t>
        </w:r>
        <w:r w:rsidR="00FF52FF" w:rsidRPr="001F6AA1">
          <w:rPr>
            <w:rFonts w:ascii="Times New Roman" w:hAnsi="Times New Roman"/>
            <w:color w:val="000000"/>
            <w:sz w:val="28"/>
            <w:szCs w:val="28"/>
            <w:shd w:val="solid" w:color="FFFFFF" w:fill="FFFFFF"/>
            <w:lang w:eastAsia="en-US"/>
          </w:rPr>
          <w:t xml:space="preserve"> </w:t>
        </w:r>
      </w:ins>
      <w:r w:rsidR="00FF52FF" w:rsidRPr="001F6AA1">
        <w:rPr>
          <w:rFonts w:ascii="Times New Roman" w:hAnsi="Times New Roman"/>
          <w:color w:val="000000"/>
          <w:sz w:val="28"/>
          <w:shd w:val="solid" w:color="FFFFFF" w:fill="FFFFFF"/>
          <w:rPrChange w:id="860" w:author="User" w:date="2022-10-18T14:16:00Z">
            <w:rPr>
              <w:rFonts w:ascii="Times New Roman" w:hAnsi="Times New Roman"/>
              <w:color w:val="000000" w:themeColor="text1"/>
              <w:shd w:val="solid" w:color="FFFFFF" w:fill="FFFFFF"/>
            </w:rPr>
          </w:rPrChange>
        </w:rPr>
        <w:t xml:space="preserve">від 11 червня 2020 </w:t>
      </w:r>
      <w:del w:id="861" w:author="User" w:date="2022-10-18T14:16:00Z">
        <w:r w:rsidR="00C33E22">
          <w:rPr>
            <w:rFonts w:ascii="Times New Roman" w:hAnsi="Times New Roman"/>
            <w:color w:val="000000" w:themeColor="text1"/>
            <w:szCs w:val="26"/>
            <w:shd w:val="solid" w:color="FFFFFF" w:fill="FFFFFF"/>
            <w:lang w:eastAsia="en-US"/>
          </w:rPr>
          <w:delText>року</w:delText>
        </w:r>
      </w:del>
      <w:ins w:id="862" w:author="User" w:date="2022-10-18T14:16:00Z">
        <w:r w:rsidR="00FF52FF" w:rsidRPr="001F6AA1">
          <w:rPr>
            <w:rFonts w:ascii="Times New Roman" w:hAnsi="Times New Roman"/>
            <w:color w:val="000000"/>
            <w:sz w:val="28"/>
            <w:szCs w:val="28"/>
            <w:shd w:val="solid" w:color="FFFFFF" w:fill="FFFFFF"/>
            <w:lang w:eastAsia="en-US"/>
          </w:rPr>
          <w:t>р</w:t>
        </w:r>
        <w:r w:rsidR="00FF52FF">
          <w:rPr>
            <w:rFonts w:ascii="Times New Roman" w:hAnsi="Times New Roman"/>
            <w:color w:val="000000"/>
            <w:sz w:val="28"/>
            <w:szCs w:val="28"/>
            <w:shd w:val="solid" w:color="FFFFFF" w:fill="FFFFFF"/>
            <w:lang w:eastAsia="en-US"/>
          </w:rPr>
          <w:t>.</w:t>
        </w:r>
      </w:ins>
      <w:r w:rsidR="00FF52FF" w:rsidRPr="001F6AA1">
        <w:rPr>
          <w:rFonts w:ascii="Times New Roman" w:hAnsi="Times New Roman"/>
          <w:color w:val="000000"/>
          <w:sz w:val="28"/>
          <w:shd w:val="solid" w:color="FFFFFF" w:fill="FFFFFF"/>
          <w:rPrChange w:id="863" w:author="User" w:date="2022-10-18T14:16:00Z">
            <w:rPr>
              <w:rFonts w:ascii="Times New Roman" w:hAnsi="Times New Roman"/>
              <w:color w:val="000000" w:themeColor="text1"/>
              <w:shd w:val="solid" w:color="FFFFFF" w:fill="FFFFFF"/>
            </w:rPr>
          </w:rPrChange>
        </w:rPr>
        <w:t xml:space="preserve"> № 1082, </w:t>
      </w:r>
      <w:del w:id="864" w:author="User" w:date="2022-10-18T14:16:00Z">
        <w:r w:rsidRPr="006A7920">
          <w:rPr>
            <w:rFonts w:ascii="Times New Roman" w:hAnsi="Times New Roman"/>
            <w:color w:val="000000" w:themeColor="text1"/>
            <w:szCs w:val="26"/>
            <w:shd w:val="solid" w:color="FFFFFF" w:fill="FFFFFF"/>
            <w:lang w:eastAsia="en-US"/>
          </w:rPr>
          <w:delText xml:space="preserve">зареєстрованого в Міністерстві юстиції України 01 липня 2020 </w:delText>
        </w:r>
        <w:r w:rsidRPr="006A7920">
          <w:rPr>
            <w:rFonts w:ascii="Times New Roman" w:hAnsi="Times New Roman"/>
            <w:color w:val="000000" w:themeColor="text1"/>
            <w:szCs w:val="26"/>
            <w:shd w:val="solid" w:color="FFFFFF" w:fill="FFFFFF"/>
            <w:lang w:eastAsia="en-US"/>
          </w:rPr>
          <w:delText>р. за №</w:delText>
        </w:r>
        <w:r w:rsidR="00C33E22">
          <w:rPr>
            <w:rFonts w:ascii="Times New Roman" w:hAnsi="Times New Roman"/>
            <w:color w:val="000000" w:themeColor="text1"/>
            <w:szCs w:val="26"/>
            <w:shd w:val="solid" w:color="FFFFFF" w:fill="FFFFFF"/>
            <w:lang w:eastAsia="en-US"/>
          </w:rPr>
          <w:delText> </w:delText>
        </w:r>
        <w:r w:rsidRPr="006A7920">
          <w:rPr>
            <w:rFonts w:ascii="Times New Roman" w:hAnsi="Times New Roman"/>
            <w:color w:val="000000" w:themeColor="text1"/>
            <w:szCs w:val="26"/>
            <w:shd w:val="solid" w:color="FFFFFF" w:fill="FFFFFF"/>
            <w:lang w:eastAsia="en-US"/>
          </w:rPr>
          <w:delText xml:space="preserve">610/34893 (зі змінами), та цими </w:delText>
        </w:r>
        <w:r w:rsidR="00C33E22">
          <w:rPr>
            <w:rFonts w:ascii="Times New Roman" w:hAnsi="Times New Roman"/>
            <w:color w:val="000000" w:themeColor="text1"/>
            <w:szCs w:val="26"/>
            <w:shd w:val="solid" w:color="FFFFFF" w:fill="FFFFFF"/>
            <w:lang w:eastAsia="en-US"/>
          </w:rPr>
          <w:delText>О</w:delText>
        </w:r>
        <w:r w:rsidRPr="006A7920">
          <w:rPr>
            <w:rFonts w:ascii="Times New Roman" w:hAnsi="Times New Roman"/>
            <w:color w:val="000000" w:themeColor="text1"/>
            <w:szCs w:val="26"/>
            <w:shd w:val="solid" w:color="FFFFFF" w:fill="FFFFFF"/>
            <w:lang w:eastAsia="en-US"/>
          </w:rPr>
          <w:delText>собливостями,</w:delText>
        </w:r>
      </w:del>
      <w:ins w:id="865" w:author="User" w:date="2022-10-18T14:16:00Z">
        <w:r w:rsidR="00FF52FF" w:rsidRPr="001F6AA1">
          <w:rPr>
            <w:rFonts w:ascii="Times New Roman" w:hAnsi="Times New Roman"/>
            <w:color w:val="000000"/>
            <w:sz w:val="28"/>
            <w:szCs w:val="28"/>
            <w:shd w:val="solid" w:color="FFFFFF" w:fill="FFFFFF"/>
            <w:lang w:eastAsia="en-US"/>
          </w:rPr>
          <w:t>та ци</w:t>
        </w:r>
        <w:r w:rsidR="00CE5B1E">
          <w:rPr>
            <w:rFonts w:ascii="Times New Roman" w:hAnsi="Times New Roman"/>
            <w:color w:val="000000"/>
            <w:sz w:val="28"/>
            <w:szCs w:val="28"/>
            <w:shd w:val="solid" w:color="FFFFFF" w:fill="FFFFFF"/>
            <w:lang w:eastAsia="en-US"/>
          </w:rPr>
          <w:t>х</w:t>
        </w:r>
        <w:r w:rsidR="00FF52FF" w:rsidRPr="001F6AA1">
          <w:rPr>
            <w:rFonts w:ascii="Times New Roman" w:hAnsi="Times New Roman"/>
            <w:color w:val="000000"/>
            <w:sz w:val="28"/>
            <w:szCs w:val="28"/>
            <w:shd w:val="solid" w:color="FFFFFF" w:fill="FFFFFF"/>
            <w:lang w:eastAsia="en-US"/>
          </w:rPr>
          <w:t xml:space="preserve"> </w:t>
        </w:r>
        <w:r w:rsidR="001E0831">
          <w:rPr>
            <w:rFonts w:ascii="Times New Roman" w:hAnsi="Times New Roman"/>
            <w:color w:val="000000"/>
            <w:sz w:val="28"/>
            <w:szCs w:val="28"/>
            <w:shd w:val="solid" w:color="FFFFFF" w:fill="FFFFFF"/>
            <w:lang w:eastAsia="en-US"/>
          </w:rPr>
          <w:t>о</w:t>
        </w:r>
        <w:r w:rsidR="00FF52FF" w:rsidRPr="001F6AA1">
          <w:rPr>
            <w:rFonts w:ascii="Times New Roman" w:hAnsi="Times New Roman"/>
            <w:color w:val="000000"/>
            <w:sz w:val="28"/>
            <w:szCs w:val="28"/>
            <w:shd w:val="solid" w:color="FFFFFF" w:fill="FFFFFF"/>
            <w:lang w:eastAsia="en-US"/>
          </w:rPr>
          <w:t>собливост</w:t>
        </w:r>
        <w:r w:rsidR="00CE5B1E">
          <w:rPr>
            <w:rFonts w:ascii="Times New Roman" w:hAnsi="Times New Roman"/>
            <w:color w:val="000000"/>
            <w:sz w:val="28"/>
            <w:szCs w:val="28"/>
            <w:shd w:val="solid" w:color="FFFFFF" w:fill="FFFFFF"/>
            <w:lang w:eastAsia="en-US"/>
          </w:rPr>
          <w:t>ей</w:t>
        </w:r>
      </w:ins>
      <w:r w:rsidR="00FF52FF" w:rsidRPr="001F6AA1">
        <w:rPr>
          <w:rFonts w:ascii="Times New Roman" w:hAnsi="Times New Roman"/>
          <w:color w:val="000000"/>
          <w:sz w:val="28"/>
          <w:shd w:val="solid" w:color="FFFFFF" w:fill="FFFFFF"/>
          <w:rPrChange w:id="866" w:author="User" w:date="2022-10-18T14:16:00Z">
            <w:rPr>
              <w:rFonts w:ascii="Times New Roman" w:hAnsi="Times New Roman"/>
              <w:color w:val="000000" w:themeColor="text1"/>
              <w:shd w:val="solid" w:color="FFFFFF" w:fill="FFFFFF"/>
            </w:rPr>
          </w:rPrChange>
        </w:rPr>
        <w:t xml:space="preserve"> оголошення про проведення відкритих торгів та тендерну документацію </w:t>
      </w:r>
      <w:del w:id="867" w:author="User" w:date="2022-10-18T14:16:00Z">
        <w:r w:rsidR="00C33E22">
          <w:rPr>
            <w:rFonts w:ascii="Times New Roman" w:hAnsi="Times New Roman"/>
            <w:color w:val="000000" w:themeColor="text1"/>
            <w:szCs w:val="26"/>
            <w:shd w:val="solid" w:color="FFFFFF" w:fill="FFFFFF"/>
            <w:lang w:eastAsia="en-US"/>
          </w:rPr>
          <w:delText>−</w:delText>
        </w:r>
        <w:r w:rsidRPr="006A7920">
          <w:rPr>
            <w:rFonts w:ascii="Times New Roman" w:hAnsi="Times New Roman"/>
            <w:color w:val="000000" w:themeColor="text1"/>
            <w:szCs w:val="26"/>
            <w:shd w:val="solid" w:color="FFFFFF" w:fill="FFFFFF"/>
            <w:lang w:eastAsia="en-US"/>
          </w:rPr>
          <w:delText xml:space="preserve"> </w:delText>
        </w:r>
      </w:del>
      <w:r w:rsidR="00FF52FF" w:rsidRPr="001F6AA1">
        <w:rPr>
          <w:rFonts w:ascii="Times New Roman" w:hAnsi="Times New Roman"/>
          <w:color w:val="000000"/>
          <w:sz w:val="28"/>
          <w:shd w:val="solid" w:color="FFFFFF" w:fill="FFFFFF"/>
          <w:rPrChange w:id="868" w:author="User" w:date="2022-10-18T14:16:00Z">
            <w:rPr>
              <w:rFonts w:ascii="Times New Roman" w:hAnsi="Times New Roman"/>
              <w:color w:val="000000" w:themeColor="text1"/>
              <w:shd w:val="solid" w:color="FFFFFF" w:fill="FFFFFF"/>
            </w:rPr>
          </w:rPrChange>
        </w:rPr>
        <w:t xml:space="preserve">не пізніше ніж за </w:t>
      </w:r>
      <w:del w:id="869" w:author="User" w:date="2022-10-18T14:16:00Z">
        <w:r w:rsidRPr="006A7920">
          <w:rPr>
            <w:rFonts w:ascii="Times New Roman" w:hAnsi="Times New Roman"/>
            <w:color w:val="000000" w:themeColor="text1"/>
            <w:szCs w:val="26"/>
            <w:shd w:val="solid" w:color="FFFFFF" w:fill="FFFFFF"/>
            <w:lang w:eastAsia="en-US"/>
          </w:rPr>
          <w:delText>7</w:delText>
        </w:r>
      </w:del>
      <w:ins w:id="870" w:author="User" w:date="2022-10-18T14:16:00Z">
        <w:r w:rsidR="00FF52FF">
          <w:rPr>
            <w:rFonts w:ascii="Times New Roman" w:hAnsi="Times New Roman"/>
            <w:color w:val="000000"/>
            <w:sz w:val="28"/>
            <w:szCs w:val="28"/>
            <w:shd w:val="solid" w:color="FFFFFF" w:fill="FFFFFF"/>
            <w:lang w:eastAsia="en-US"/>
          </w:rPr>
          <w:t>сім</w:t>
        </w:r>
      </w:ins>
      <w:r w:rsidR="00FF52FF" w:rsidRPr="001F6AA1">
        <w:rPr>
          <w:rFonts w:ascii="Times New Roman" w:hAnsi="Times New Roman"/>
          <w:color w:val="000000"/>
          <w:sz w:val="28"/>
          <w:shd w:val="solid" w:color="FFFFFF" w:fill="FFFFFF"/>
          <w:rPrChange w:id="871" w:author="User" w:date="2022-10-18T14:16:00Z">
            <w:rPr>
              <w:rFonts w:ascii="Times New Roman" w:hAnsi="Times New Roman"/>
              <w:color w:val="000000" w:themeColor="text1"/>
              <w:shd w:val="solid" w:color="FFFFFF" w:fill="FFFFFF"/>
            </w:rPr>
          </w:rPrChange>
        </w:rPr>
        <w:t xml:space="preserve"> днів до кінцевого строку подання тендерних пропозицій.</w:t>
      </w:r>
    </w:p>
    <w:p w:rsidR="00FF52FF" w:rsidRPr="001F6AA1" w:rsidRDefault="00211C72">
      <w:pPr>
        <w:spacing w:before="120"/>
        <w:ind w:firstLine="567"/>
        <w:jc w:val="both"/>
        <w:rPr>
          <w:rFonts w:ascii="Times New Roman" w:hAnsi="Times New Roman"/>
          <w:color w:val="000000"/>
          <w:sz w:val="28"/>
          <w:rPrChange w:id="872" w:author="User" w:date="2022-10-18T14:16:00Z">
            <w:rPr>
              <w:rFonts w:ascii="Times New Roman" w:hAnsi="Times New Roman"/>
              <w:color w:val="000000" w:themeColor="text1"/>
            </w:rPr>
          </w:rPrChange>
        </w:rPr>
        <w:pPrChange w:id="873" w:author="User" w:date="2022-10-18T14:16:00Z">
          <w:pPr>
            <w:spacing w:before="120" w:after="240"/>
            <w:ind w:firstLine="566"/>
            <w:jc w:val="both"/>
          </w:pPr>
        </w:pPrChange>
      </w:pPr>
      <w:del w:id="874" w:author="User" w:date="2022-10-18T14:16:00Z">
        <w:r w:rsidRPr="006A7920">
          <w:rPr>
            <w:rFonts w:ascii="Times New Roman" w:hAnsi="Times New Roman"/>
            <w:color w:val="000000" w:themeColor="text1"/>
            <w:szCs w:val="26"/>
            <w:lang w:eastAsia="en-US"/>
          </w:rPr>
          <w:delText>24</w:delText>
        </w:r>
      </w:del>
      <w:ins w:id="875" w:author="User" w:date="2022-10-18T14:16:00Z">
        <w:r w:rsidR="00FF52FF" w:rsidRPr="001F6AA1">
          <w:rPr>
            <w:rFonts w:ascii="Times New Roman" w:hAnsi="Times New Roman"/>
            <w:color w:val="000000"/>
            <w:sz w:val="28"/>
            <w:szCs w:val="28"/>
            <w:lang w:eastAsia="en-US"/>
          </w:rPr>
          <w:t>2</w:t>
        </w:r>
        <w:r w:rsidR="000B199B">
          <w:rPr>
            <w:rFonts w:ascii="Times New Roman" w:hAnsi="Times New Roman"/>
            <w:color w:val="000000"/>
            <w:sz w:val="28"/>
            <w:szCs w:val="28"/>
            <w:lang w:eastAsia="en-US"/>
          </w:rPr>
          <w:t>5</w:t>
        </w:r>
      </w:ins>
      <w:r w:rsidR="00FF52FF" w:rsidRPr="001F6AA1">
        <w:rPr>
          <w:rFonts w:ascii="Times New Roman" w:hAnsi="Times New Roman"/>
          <w:color w:val="000000"/>
          <w:sz w:val="28"/>
          <w:rPrChange w:id="876" w:author="User" w:date="2022-10-18T14:16:00Z">
            <w:rPr>
              <w:rFonts w:ascii="Times New Roman" w:hAnsi="Times New Roman"/>
              <w:color w:val="000000" w:themeColor="text1"/>
            </w:rPr>
          </w:rPrChange>
        </w:rPr>
        <w:t>. Положення частини третьої ст</w:t>
      </w:r>
      <w:r w:rsidR="00FF52FF" w:rsidRPr="001F6AA1">
        <w:rPr>
          <w:rFonts w:ascii="Times New Roman" w:hAnsi="Times New Roman"/>
          <w:sz w:val="28"/>
          <w:rPrChange w:id="877" w:author="User" w:date="2022-10-18T14:16:00Z">
            <w:rPr>
              <w:rFonts w:ascii="Times New Roman" w:hAnsi="Times New Roman"/>
              <w:color w:val="000000" w:themeColor="text1"/>
            </w:rPr>
          </w:rPrChange>
        </w:rPr>
        <w:t xml:space="preserve">атті 10 Закону до відкритих торгів, оголошених замовником згідно з цими </w:t>
      </w:r>
      <w:del w:id="878" w:author="User" w:date="2022-10-18T14:16:00Z">
        <w:r w:rsidRPr="006A7920">
          <w:rPr>
            <w:rFonts w:ascii="Times New Roman" w:hAnsi="Times New Roman"/>
            <w:color w:val="000000" w:themeColor="text1"/>
            <w:szCs w:val="26"/>
            <w:lang w:eastAsia="en-US"/>
          </w:rPr>
          <w:delText>Особливостями</w:delText>
        </w:r>
      </w:del>
      <w:ins w:id="879" w:author="User" w:date="2022-10-18T14:16:00Z">
        <w:r w:rsidR="001E0831">
          <w:rPr>
            <w:rFonts w:ascii="Times New Roman" w:hAnsi="Times New Roman"/>
            <w:color w:val="000000"/>
            <w:sz w:val="28"/>
            <w:szCs w:val="28"/>
            <w:lang w:eastAsia="en-US"/>
          </w:rPr>
          <w:t>о</w:t>
        </w:r>
        <w:r w:rsidR="00FF52FF" w:rsidRPr="001F6AA1">
          <w:rPr>
            <w:rFonts w:ascii="Times New Roman" w:hAnsi="Times New Roman"/>
            <w:color w:val="000000"/>
            <w:sz w:val="28"/>
            <w:szCs w:val="28"/>
            <w:lang w:eastAsia="en-US"/>
          </w:rPr>
          <w:t>собливостями</w:t>
        </w:r>
      </w:ins>
      <w:r w:rsidR="00FF52FF" w:rsidRPr="001F6AA1">
        <w:rPr>
          <w:rFonts w:ascii="Times New Roman" w:hAnsi="Times New Roman"/>
          <w:color w:val="000000"/>
          <w:sz w:val="28"/>
          <w:rPrChange w:id="880" w:author="User" w:date="2022-10-18T14:16:00Z">
            <w:rPr>
              <w:rFonts w:ascii="Times New Roman" w:hAnsi="Times New Roman"/>
              <w:color w:val="000000" w:themeColor="text1"/>
            </w:rPr>
          </w:rPrChange>
        </w:rPr>
        <w:t>, не застосовується.</w:t>
      </w:r>
    </w:p>
    <w:p w:rsidR="00FF52FF" w:rsidRPr="001F6AA1" w:rsidRDefault="00211C72">
      <w:pPr>
        <w:spacing w:before="120"/>
        <w:ind w:firstLine="567"/>
        <w:jc w:val="both"/>
        <w:rPr>
          <w:rFonts w:ascii="Times New Roman" w:hAnsi="Times New Roman"/>
          <w:color w:val="000000"/>
          <w:sz w:val="28"/>
          <w:shd w:val="solid" w:color="FFFFFF" w:fill="FFFFFF"/>
          <w:rPrChange w:id="881" w:author="User" w:date="2022-10-18T14:16:00Z">
            <w:rPr>
              <w:rFonts w:ascii="Times New Roman" w:hAnsi="Times New Roman"/>
              <w:color w:val="000000" w:themeColor="text1"/>
              <w:shd w:val="solid" w:color="FFFFFF" w:fill="FFFFFF"/>
            </w:rPr>
          </w:rPrChange>
        </w:rPr>
        <w:pPrChange w:id="882" w:author="User" w:date="2022-10-18T14:16:00Z">
          <w:pPr>
            <w:spacing w:before="120" w:after="240"/>
            <w:ind w:firstLine="566"/>
            <w:jc w:val="both"/>
          </w:pPr>
        </w:pPrChange>
      </w:pPr>
      <w:del w:id="883" w:author="User" w:date="2022-10-18T14:16:00Z">
        <w:r w:rsidRPr="006A7920">
          <w:rPr>
            <w:rFonts w:ascii="Times New Roman" w:hAnsi="Times New Roman"/>
            <w:color w:val="000000" w:themeColor="text1"/>
            <w:szCs w:val="26"/>
            <w:shd w:val="solid" w:color="FFFFFF" w:fill="FFFFFF"/>
            <w:lang w:eastAsia="en-US"/>
          </w:rPr>
          <w:delText>25</w:delText>
        </w:r>
      </w:del>
      <w:ins w:id="884" w:author="User" w:date="2022-10-18T14:16:00Z">
        <w:r w:rsidR="00FF52FF" w:rsidRPr="001F6AA1">
          <w:rPr>
            <w:rFonts w:ascii="Times New Roman" w:hAnsi="Times New Roman"/>
            <w:color w:val="000000"/>
            <w:sz w:val="28"/>
            <w:szCs w:val="28"/>
            <w:shd w:val="solid" w:color="FFFFFF" w:fill="FFFFFF"/>
            <w:lang w:eastAsia="en-US"/>
          </w:rPr>
          <w:t>2</w:t>
        </w:r>
        <w:r w:rsidR="000B199B">
          <w:rPr>
            <w:rFonts w:ascii="Times New Roman" w:hAnsi="Times New Roman"/>
            <w:color w:val="000000"/>
            <w:sz w:val="28"/>
            <w:szCs w:val="28"/>
            <w:shd w:val="solid" w:color="FFFFFF" w:fill="FFFFFF"/>
            <w:lang w:eastAsia="en-US"/>
          </w:rPr>
          <w:t>6</w:t>
        </w:r>
      </w:ins>
      <w:r w:rsidR="00FF52FF" w:rsidRPr="001F6AA1">
        <w:rPr>
          <w:rFonts w:ascii="Times New Roman" w:hAnsi="Times New Roman"/>
          <w:color w:val="000000"/>
          <w:sz w:val="28"/>
          <w:shd w:val="solid" w:color="FFFFFF" w:fill="FFFFFF"/>
          <w:rPrChange w:id="885" w:author="User" w:date="2022-10-18T14:16:00Z">
            <w:rPr>
              <w:rFonts w:ascii="Times New Roman" w:hAnsi="Times New Roman"/>
              <w:color w:val="000000" w:themeColor="text1"/>
              <w:shd w:val="solid" w:color="FFFFFF" w:fill="FFFFFF"/>
            </w:rPr>
          </w:rPrChange>
        </w:rPr>
        <w:t>. Оголошення про проведення відкритих торгів повинно містити інформацію, визначену частиною другою статті 21 Закону.</w:t>
      </w:r>
    </w:p>
    <w:p w:rsidR="00FF52FF" w:rsidRPr="001F6AA1" w:rsidRDefault="00211C72">
      <w:pPr>
        <w:spacing w:before="120"/>
        <w:ind w:firstLine="567"/>
        <w:jc w:val="both"/>
        <w:rPr>
          <w:rFonts w:ascii="Times New Roman" w:hAnsi="Times New Roman"/>
          <w:color w:val="000000"/>
          <w:sz w:val="28"/>
          <w:rPrChange w:id="886" w:author="User" w:date="2022-10-18T14:16:00Z">
            <w:rPr>
              <w:rFonts w:ascii="Times New Roman" w:hAnsi="Times New Roman"/>
              <w:color w:val="000000" w:themeColor="text1"/>
            </w:rPr>
          </w:rPrChange>
        </w:rPr>
        <w:pPrChange w:id="887" w:author="User" w:date="2022-10-18T14:16:00Z">
          <w:pPr>
            <w:spacing w:before="120" w:after="240"/>
            <w:ind w:firstLine="566"/>
            <w:jc w:val="both"/>
          </w:pPr>
        </w:pPrChange>
      </w:pPr>
      <w:del w:id="888" w:author="User" w:date="2022-10-18T14:16:00Z">
        <w:r w:rsidRPr="006A7920">
          <w:rPr>
            <w:rFonts w:ascii="Times New Roman" w:hAnsi="Times New Roman"/>
            <w:color w:val="000000" w:themeColor="text1"/>
            <w:szCs w:val="26"/>
            <w:shd w:val="solid" w:color="FFFFFF" w:fill="FFFFFF"/>
            <w:lang w:eastAsia="en-US"/>
          </w:rPr>
          <w:delText>26</w:delText>
        </w:r>
      </w:del>
      <w:ins w:id="889" w:author="User" w:date="2022-10-18T14:16:00Z">
        <w:r w:rsidR="00FF52FF" w:rsidRPr="001F6AA1">
          <w:rPr>
            <w:rFonts w:ascii="Times New Roman" w:hAnsi="Times New Roman"/>
            <w:color w:val="000000"/>
            <w:sz w:val="28"/>
            <w:szCs w:val="28"/>
            <w:shd w:val="solid" w:color="FFFFFF" w:fill="FFFFFF"/>
            <w:lang w:eastAsia="en-US"/>
          </w:rPr>
          <w:t>2</w:t>
        </w:r>
        <w:r w:rsidR="000B199B">
          <w:rPr>
            <w:rFonts w:ascii="Times New Roman" w:hAnsi="Times New Roman"/>
            <w:color w:val="000000"/>
            <w:sz w:val="28"/>
            <w:szCs w:val="28"/>
            <w:shd w:val="solid" w:color="FFFFFF" w:fill="FFFFFF"/>
            <w:lang w:eastAsia="en-US"/>
          </w:rPr>
          <w:t>7</w:t>
        </w:r>
      </w:ins>
      <w:r w:rsidR="00FF52FF" w:rsidRPr="001F6AA1">
        <w:rPr>
          <w:rFonts w:ascii="Times New Roman" w:hAnsi="Times New Roman"/>
          <w:color w:val="000000"/>
          <w:sz w:val="28"/>
          <w:shd w:val="solid" w:color="FFFFFF" w:fill="FFFFFF"/>
          <w:rPrChange w:id="890" w:author="User" w:date="2022-10-18T14:16:00Z">
            <w:rPr>
              <w:rFonts w:ascii="Times New Roman" w:hAnsi="Times New Roman"/>
              <w:color w:val="000000" w:themeColor="text1"/>
              <w:shd w:val="solid" w:color="FFFFFF" w:fill="FFFFFF"/>
            </w:rPr>
          </w:rPrChange>
        </w:rPr>
        <w:t>. </w:t>
      </w:r>
      <w:r w:rsidR="00FF52FF" w:rsidRPr="001F6AA1">
        <w:rPr>
          <w:rFonts w:ascii="Times New Roman" w:hAnsi="Times New Roman"/>
          <w:sz w:val="28"/>
          <w:rPrChange w:id="891" w:author="User" w:date="2022-10-18T14:16:00Z">
            <w:rPr>
              <w:rFonts w:ascii="Times New Roman" w:hAnsi="Times New Roman"/>
              <w:color w:val="000000" w:themeColor="text1"/>
            </w:rPr>
          </w:rPrChange>
        </w:rPr>
        <w:t xml:space="preserve">У разі </w:t>
      </w:r>
      <w:del w:id="892" w:author="User" w:date="2022-10-18T14:16:00Z">
        <w:r w:rsidRPr="006A7920">
          <w:rPr>
            <w:rFonts w:ascii="Times New Roman" w:hAnsi="Times New Roman"/>
            <w:color w:val="000000" w:themeColor="text1"/>
            <w:szCs w:val="26"/>
            <w:lang w:eastAsia="en-US"/>
          </w:rPr>
          <w:delText>якщ</w:delText>
        </w:r>
        <w:r w:rsidRPr="006A7920">
          <w:rPr>
            <w:rFonts w:ascii="Times New Roman" w:hAnsi="Times New Roman"/>
            <w:color w:val="000000" w:themeColor="text1"/>
            <w:szCs w:val="26"/>
            <w:lang w:eastAsia="en-US"/>
          </w:rPr>
          <w:delText>о</w:delText>
        </w:r>
      </w:del>
      <w:ins w:id="893" w:author="User" w:date="2022-10-18T14:16:00Z">
        <w:r w:rsidR="00FF52FF">
          <w:rPr>
            <w:rFonts w:ascii="Times New Roman" w:hAnsi="Times New Roman"/>
            <w:color w:val="000000"/>
            <w:sz w:val="28"/>
            <w:szCs w:val="28"/>
            <w:lang w:eastAsia="en-US"/>
          </w:rPr>
          <w:t>коли</w:t>
        </w:r>
      </w:ins>
      <w:r w:rsidR="00FF52FF" w:rsidRPr="001F6AA1">
        <w:rPr>
          <w:rFonts w:ascii="Times New Roman" w:hAnsi="Times New Roman"/>
          <w:color w:val="000000"/>
          <w:sz w:val="28"/>
          <w:rPrChange w:id="894" w:author="User" w:date="2022-10-18T14:16:00Z">
            <w:rPr>
              <w:rFonts w:ascii="Times New Roman" w:hAnsi="Times New Roman"/>
              <w:color w:val="000000" w:themeColor="text1"/>
            </w:rPr>
          </w:rPrChange>
        </w:rPr>
        <w:t xml:space="preserve"> оприлюднення в електронній системі закупівель інформації про місце поставки (оприлюднення якої </w:t>
      </w:r>
      <w:del w:id="895" w:author="User" w:date="2022-10-18T14:16:00Z">
        <w:r w:rsidRPr="006A7920">
          <w:rPr>
            <w:rFonts w:ascii="Times New Roman" w:hAnsi="Times New Roman"/>
            <w:color w:val="000000" w:themeColor="text1"/>
            <w:szCs w:val="26"/>
            <w:lang w:eastAsia="en-US"/>
          </w:rPr>
          <w:delText>вимагається</w:delText>
        </w:r>
      </w:del>
      <w:ins w:id="896" w:author="User" w:date="2022-10-18T14:16:00Z">
        <w:r w:rsidR="00CE5B1E">
          <w:rPr>
            <w:rFonts w:ascii="Times New Roman" w:hAnsi="Times New Roman"/>
            <w:color w:val="000000"/>
            <w:sz w:val="28"/>
            <w:szCs w:val="28"/>
            <w:lang w:eastAsia="en-US"/>
          </w:rPr>
          <w:t>передбачено</w:t>
        </w:r>
      </w:ins>
      <w:r w:rsidR="00FF52FF" w:rsidRPr="001F6AA1">
        <w:rPr>
          <w:rFonts w:ascii="Times New Roman" w:hAnsi="Times New Roman"/>
          <w:color w:val="000000"/>
          <w:sz w:val="28"/>
          <w:rPrChange w:id="897" w:author="User" w:date="2022-10-18T14:16:00Z">
            <w:rPr>
              <w:rFonts w:ascii="Times New Roman" w:hAnsi="Times New Roman"/>
              <w:color w:val="000000" w:themeColor="text1"/>
            </w:rPr>
          </w:rPrChange>
        </w:rPr>
        <w:t xml:space="preserve"> Законом) несе загрозу безпеці замовника, </w:t>
      </w:r>
      <w:del w:id="898" w:author="User" w:date="2022-10-18T14:16:00Z">
        <w:r w:rsidRPr="006A7920">
          <w:rPr>
            <w:rFonts w:ascii="Times New Roman" w:hAnsi="Times New Roman"/>
            <w:color w:val="000000" w:themeColor="text1"/>
            <w:szCs w:val="26"/>
            <w:lang w:eastAsia="en-US"/>
          </w:rPr>
          <w:delText xml:space="preserve">то </w:delText>
        </w:r>
      </w:del>
      <w:r w:rsidR="00FF52FF" w:rsidRPr="001F6AA1">
        <w:rPr>
          <w:rFonts w:ascii="Times New Roman" w:hAnsi="Times New Roman"/>
          <w:color w:val="000000"/>
          <w:sz w:val="28"/>
          <w:rPrChange w:id="899" w:author="User" w:date="2022-10-18T14:16:00Z">
            <w:rPr>
              <w:rFonts w:ascii="Times New Roman" w:hAnsi="Times New Roman"/>
              <w:color w:val="000000" w:themeColor="text1"/>
            </w:rPr>
          </w:rPrChange>
        </w:rPr>
        <w:t xml:space="preserve">така інформація може зазначатися як </w:t>
      </w:r>
      <w:del w:id="900" w:author="User" w:date="2022-10-18T14:16:00Z">
        <w:r w:rsidRPr="006A7920">
          <w:rPr>
            <w:rFonts w:ascii="Times New Roman" w:hAnsi="Times New Roman"/>
            <w:color w:val="000000" w:themeColor="text1"/>
            <w:szCs w:val="26"/>
            <w:lang w:eastAsia="en-US"/>
          </w:rPr>
          <w:delText>назва</w:delText>
        </w:r>
      </w:del>
      <w:ins w:id="901" w:author="User" w:date="2022-10-18T14:16:00Z">
        <w:r w:rsidR="00FF52FF">
          <w:rPr>
            <w:rFonts w:ascii="Times New Roman" w:hAnsi="Times New Roman"/>
            <w:color w:val="000000"/>
            <w:sz w:val="28"/>
            <w:szCs w:val="28"/>
            <w:lang w:eastAsia="en-US"/>
          </w:rPr>
          <w:t>найменування</w:t>
        </w:r>
      </w:ins>
      <w:r w:rsidR="00FF52FF" w:rsidRPr="001F6AA1">
        <w:rPr>
          <w:rFonts w:ascii="Times New Roman" w:hAnsi="Times New Roman"/>
          <w:color w:val="000000"/>
          <w:sz w:val="28"/>
          <w:rPrChange w:id="902" w:author="User" w:date="2022-10-18T14:16:00Z">
            <w:rPr>
              <w:rFonts w:ascii="Times New Roman" w:hAnsi="Times New Roman"/>
              <w:color w:val="000000" w:themeColor="text1"/>
            </w:rPr>
          </w:rPrChange>
        </w:rPr>
        <w:t xml:space="preserve"> населеного пункту, в який здійснює</w:t>
      </w:r>
      <w:r w:rsidR="00FF52FF" w:rsidRPr="001F6AA1">
        <w:rPr>
          <w:rFonts w:ascii="Times New Roman" w:hAnsi="Times New Roman"/>
          <w:sz w:val="28"/>
          <w:rPrChange w:id="903" w:author="User" w:date="2022-10-18T14:16:00Z">
            <w:rPr>
              <w:rFonts w:ascii="Times New Roman" w:hAnsi="Times New Roman"/>
              <w:color w:val="000000" w:themeColor="text1"/>
            </w:rPr>
          </w:rPrChange>
        </w:rPr>
        <w:t>ться доставка товару (</w:t>
      </w:r>
      <w:ins w:id="904" w:author="User" w:date="2022-10-18T14:16:00Z">
        <w:r w:rsidR="00CE5B1E">
          <w:rPr>
            <w:rFonts w:ascii="Times New Roman" w:hAnsi="Times New Roman"/>
            <w:sz w:val="28"/>
            <w:szCs w:val="28"/>
            <w:lang w:eastAsia="en-US"/>
          </w:rPr>
          <w:t xml:space="preserve">в якому </w:t>
        </w:r>
      </w:ins>
      <w:r w:rsidR="00FF52FF" w:rsidRPr="001F6AA1">
        <w:rPr>
          <w:rFonts w:ascii="Times New Roman" w:hAnsi="Times New Roman"/>
          <w:color w:val="000000"/>
          <w:sz w:val="28"/>
          <w:rPrChange w:id="905" w:author="User" w:date="2022-10-18T14:16:00Z">
            <w:rPr>
              <w:rFonts w:ascii="Times New Roman" w:hAnsi="Times New Roman"/>
              <w:color w:val="000000" w:themeColor="text1"/>
            </w:rPr>
          </w:rPrChange>
        </w:rPr>
        <w:t>виконуються роботи чи надаються послуги).</w:t>
      </w:r>
    </w:p>
    <w:p w:rsidR="00FF52FF" w:rsidRPr="001F6AA1" w:rsidRDefault="00211C72">
      <w:pPr>
        <w:spacing w:before="120"/>
        <w:ind w:firstLine="567"/>
        <w:jc w:val="both"/>
        <w:rPr>
          <w:rFonts w:ascii="Times New Roman" w:hAnsi="Times New Roman"/>
          <w:color w:val="000000"/>
          <w:sz w:val="28"/>
          <w:shd w:val="solid" w:color="FFFFFF" w:fill="FFFFFF"/>
          <w:rPrChange w:id="906" w:author="User" w:date="2022-10-18T14:16:00Z">
            <w:rPr>
              <w:rFonts w:ascii="Times New Roman" w:hAnsi="Times New Roman"/>
              <w:color w:val="000000" w:themeColor="text1"/>
              <w:shd w:val="solid" w:color="FFFFFF" w:fill="FFFFFF"/>
            </w:rPr>
          </w:rPrChange>
        </w:rPr>
        <w:pPrChange w:id="907" w:author="User" w:date="2022-10-18T14:16:00Z">
          <w:pPr>
            <w:spacing w:before="120" w:after="240"/>
            <w:ind w:firstLine="566"/>
            <w:jc w:val="both"/>
          </w:pPr>
        </w:pPrChange>
      </w:pPr>
      <w:del w:id="908" w:author="User" w:date="2022-10-18T14:16:00Z">
        <w:r w:rsidRPr="006A7920">
          <w:rPr>
            <w:rFonts w:ascii="Times New Roman" w:hAnsi="Times New Roman"/>
            <w:color w:val="000000" w:themeColor="text1"/>
            <w:szCs w:val="26"/>
            <w:shd w:val="solid" w:color="FFFFFF" w:fill="FFFFFF"/>
            <w:lang w:eastAsia="en-US"/>
          </w:rPr>
          <w:delText>27</w:delText>
        </w:r>
      </w:del>
      <w:ins w:id="909" w:author="User" w:date="2022-10-18T14:16:00Z">
        <w:r w:rsidR="00FF52FF" w:rsidRPr="001F6AA1">
          <w:rPr>
            <w:rFonts w:ascii="Times New Roman" w:hAnsi="Times New Roman"/>
            <w:color w:val="000000"/>
            <w:sz w:val="28"/>
            <w:szCs w:val="28"/>
            <w:shd w:val="solid" w:color="FFFFFF" w:fill="FFFFFF"/>
            <w:lang w:eastAsia="en-US"/>
          </w:rPr>
          <w:t>2</w:t>
        </w:r>
        <w:r w:rsidR="000B199B">
          <w:rPr>
            <w:rFonts w:ascii="Times New Roman" w:hAnsi="Times New Roman"/>
            <w:color w:val="000000"/>
            <w:sz w:val="28"/>
            <w:szCs w:val="28"/>
            <w:shd w:val="solid" w:color="FFFFFF" w:fill="FFFFFF"/>
            <w:lang w:eastAsia="en-US"/>
          </w:rPr>
          <w:t>8</w:t>
        </w:r>
      </w:ins>
      <w:r w:rsidR="00FF52FF" w:rsidRPr="001F6AA1">
        <w:rPr>
          <w:rFonts w:ascii="Times New Roman" w:hAnsi="Times New Roman"/>
          <w:color w:val="000000"/>
          <w:sz w:val="28"/>
          <w:shd w:val="solid" w:color="FFFFFF" w:fill="FFFFFF"/>
          <w:rPrChange w:id="910" w:author="User" w:date="2022-10-18T14:16:00Z">
            <w:rPr>
              <w:rFonts w:ascii="Times New Roman" w:hAnsi="Times New Roman"/>
              <w:color w:val="000000" w:themeColor="text1"/>
              <w:shd w:val="solid" w:color="FFFFFF" w:fill="FFFFFF"/>
            </w:rPr>
          </w:rPrChange>
        </w:rPr>
        <w:t xml:space="preserve">. Тендерна документація формується замовником відповідно до вимог статті 22 Закону з урахуванням цих </w:t>
      </w:r>
      <w:del w:id="911" w:author="User" w:date="2022-10-18T14:16:00Z">
        <w:r w:rsidRPr="006A7920">
          <w:rPr>
            <w:rFonts w:ascii="Times New Roman" w:hAnsi="Times New Roman"/>
            <w:color w:val="000000" w:themeColor="text1"/>
            <w:szCs w:val="26"/>
            <w:shd w:val="solid" w:color="FFFFFF" w:fill="FFFFFF"/>
            <w:lang w:eastAsia="en-US"/>
          </w:rPr>
          <w:delText>Особливостей</w:delText>
        </w:r>
      </w:del>
      <w:ins w:id="912" w:author="User" w:date="2022-10-18T14:16:00Z">
        <w:r w:rsidR="001E0831">
          <w:rPr>
            <w:rFonts w:ascii="Times New Roman" w:hAnsi="Times New Roman"/>
            <w:color w:val="000000"/>
            <w:sz w:val="28"/>
            <w:szCs w:val="28"/>
            <w:shd w:val="solid" w:color="FFFFFF" w:fill="FFFFFF"/>
            <w:lang w:eastAsia="en-US"/>
          </w:rPr>
          <w:t>о</w:t>
        </w:r>
        <w:r w:rsidR="00FF52FF" w:rsidRPr="001F6AA1">
          <w:rPr>
            <w:rFonts w:ascii="Times New Roman" w:hAnsi="Times New Roman"/>
            <w:color w:val="000000"/>
            <w:sz w:val="28"/>
            <w:szCs w:val="28"/>
            <w:shd w:val="solid" w:color="FFFFFF" w:fill="FFFFFF"/>
            <w:lang w:eastAsia="en-US"/>
          </w:rPr>
          <w:t>собливостей</w:t>
        </w:r>
      </w:ins>
      <w:r w:rsidR="00FF52FF" w:rsidRPr="001F6AA1">
        <w:rPr>
          <w:rFonts w:ascii="Times New Roman" w:hAnsi="Times New Roman"/>
          <w:color w:val="000000"/>
          <w:sz w:val="28"/>
          <w:shd w:val="solid" w:color="FFFFFF" w:fill="FFFFFF"/>
          <w:rPrChange w:id="913" w:author="User" w:date="2022-10-18T14:16:00Z">
            <w:rPr>
              <w:rFonts w:ascii="Times New Roman" w:hAnsi="Times New Roman"/>
              <w:color w:val="000000" w:themeColor="text1"/>
              <w:shd w:val="solid" w:color="FFFFFF" w:fill="FFFFFF"/>
            </w:rPr>
          </w:rPrChange>
        </w:rPr>
        <w:t>.</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914" w:author="User" w:date="2022-10-18T14:16:00Z">
            <w:rPr>
              <w:rFonts w:ascii="Times New Roman" w:hAnsi="Times New Roman"/>
              <w:color w:val="000000" w:themeColor="text1"/>
              <w:shd w:val="solid" w:color="FFFFFF" w:fill="FFFFFF"/>
            </w:rPr>
          </w:rPrChange>
        </w:rPr>
        <w:pPrChange w:id="915"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916" w:author="User" w:date="2022-10-18T14:16:00Z">
            <w:rPr>
              <w:rFonts w:ascii="Times New Roman" w:hAnsi="Times New Roman"/>
              <w:color w:val="000000" w:themeColor="text1"/>
              <w:shd w:val="solid" w:color="FFFFFF" w:fill="FFFFFF"/>
            </w:rPr>
          </w:rPrChange>
        </w:rPr>
        <w:t>Замовник в тендерній документації обов’язково зазнача</w:t>
      </w:r>
      <w:r w:rsidRPr="001F6AA1">
        <w:rPr>
          <w:rFonts w:ascii="Times New Roman" w:hAnsi="Times New Roman"/>
          <w:color w:val="000000"/>
          <w:sz w:val="28"/>
          <w:shd w:val="solid" w:color="FFFFFF" w:fill="FFFFFF"/>
          <w:rPrChange w:id="917" w:author="User" w:date="2022-10-18T14:16:00Z">
            <w:rPr>
              <w:rFonts w:ascii="Times New Roman" w:hAnsi="Times New Roman"/>
              <w:color w:val="000000" w:themeColor="text1"/>
              <w:shd w:val="solid" w:color="FFFFFF" w:fill="FFFFFF"/>
            </w:rPr>
          </w:rPrChange>
        </w:rPr>
        <w:t>є інформацію про прийняття чи неприйняття до розгляду тендерної пропозиції, ціна якої є вищою</w:t>
      </w:r>
      <w:ins w:id="918" w:author="User" w:date="2022-10-18T14:16:00Z">
        <w:r w:rsidR="001E0831">
          <w:rPr>
            <w:rFonts w:ascii="Times New Roman" w:hAnsi="Times New Roman"/>
            <w:sz w:val="28"/>
            <w:szCs w:val="28"/>
            <w:shd w:val="solid" w:color="FFFFFF" w:fill="FFFFFF"/>
            <w:lang w:eastAsia="en-US"/>
          </w:rPr>
          <w:t>,</w:t>
        </w:r>
      </w:ins>
      <w:r w:rsidRPr="001F6AA1">
        <w:rPr>
          <w:rFonts w:ascii="Times New Roman" w:hAnsi="Times New Roman"/>
          <w:color w:val="000000"/>
          <w:sz w:val="28"/>
          <w:shd w:val="solid" w:color="FFFFFF" w:fill="FFFFFF"/>
          <w:rPrChange w:id="919" w:author="User" w:date="2022-10-18T14:16:00Z">
            <w:rPr>
              <w:rFonts w:ascii="Times New Roman" w:hAnsi="Times New Roman"/>
              <w:color w:val="000000" w:themeColor="text1"/>
              <w:shd w:val="solid" w:color="FFFFFF" w:fill="FFFFFF"/>
            </w:rPr>
          </w:rPrChange>
        </w:rPr>
        <w:t xml:space="preserve"> ніж очікувана вартість предмета закупівлі, визначена замовником в оголошенні про проведення відкритих торгів.</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920" w:author="User" w:date="2022-10-18T14:16:00Z">
            <w:rPr>
              <w:rFonts w:ascii="Times New Roman" w:hAnsi="Times New Roman"/>
              <w:color w:val="000000" w:themeColor="text1"/>
              <w:shd w:val="solid" w:color="FFFFFF" w:fill="FFFFFF"/>
            </w:rPr>
          </w:rPrChange>
        </w:rPr>
        <w:pPrChange w:id="921"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922" w:author="User" w:date="2022-10-18T14:16:00Z">
            <w:rPr>
              <w:rFonts w:ascii="Times New Roman" w:hAnsi="Times New Roman"/>
              <w:color w:val="000000" w:themeColor="text1"/>
              <w:shd w:val="solid" w:color="FFFFFF" w:fill="FFFFFF"/>
            </w:rPr>
          </w:rPrChange>
        </w:rPr>
        <w:t>Якщо замовник зазначає в тендерній документації про</w:t>
      </w:r>
      <w:r w:rsidRPr="001F6AA1">
        <w:rPr>
          <w:rFonts w:ascii="Times New Roman" w:hAnsi="Times New Roman"/>
          <w:color w:val="000000"/>
          <w:sz w:val="28"/>
          <w:shd w:val="solid" w:color="FFFFFF" w:fill="FFFFFF"/>
          <w:rPrChange w:id="923" w:author="User" w:date="2022-10-18T14:16:00Z">
            <w:rPr>
              <w:rFonts w:ascii="Times New Roman" w:hAnsi="Times New Roman"/>
              <w:color w:val="000000" w:themeColor="text1"/>
              <w:shd w:val="solid" w:color="FFFFFF" w:fill="FFFFFF"/>
            </w:rPr>
          </w:rPrChange>
        </w:rPr>
        <w:t xml:space="preserve"> прийняття до розгляду тендерної пропозиції, ціна якої є вищою</w:t>
      </w:r>
      <w:ins w:id="924" w:author="User" w:date="2022-10-18T14:16:00Z">
        <w:r>
          <w:rPr>
            <w:rFonts w:ascii="Times New Roman" w:hAnsi="Times New Roman"/>
            <w:sz w:val="28"/>
            <w:szCs w:val="28"/>
            <w:shd w:val="solid" w:color="FFFFFF" w:fill="FFFFFF"/>
            <w:lang w:eastAsia="en-US"/>
          </w:rPr>
          <w:t>,</w:t>
        </w:r>
      </w:ins>
      <w:r w:rsidRPr="001F6AA1">
        <w:rPr>
          <w:rFonts w:ascii="Times New Roman" w:hAnsi="Times New Roman"/>
          <w:color w:val="000000"/>
          <w:sz w:val="28"/>
          <w:shd w:val="solid" w:color="FFFFFF" w:fill="FFFFFF"/>
          <w:rPrChange w:id="925" w:author="User" w:date="2022-10-18T14:16:00Z">
            <w:rPr>
              <w:rFonts w:ascii="Times New Roman" w:hAnsi="Times New Roman"/>
              <w:color w:val="000000" w:themeColor="text1"/>
              <w:shd w:val="solid" w:color="FFFFFF" w:fill="FFFFFF"/>
            </w:rPr>
          </w:rPrChange>
        </w:rPr>
        <w:t xml:space="preserve"> ніж очікувана вартість предмета закупівлі, визначена замовником в оголошенні про проведення відкритих торгів, він </w:t>
      </w:r>
      <w:del w:id="926" w:author="User" w:date="2022-10-18T14:16:00Z">
        <w:r w:rsidR="00211C72" w:rsidRPr="006A7920">
          <w:rPr>
            <w:rFonts w:ascii="Times New Roman" w:hAnsi="Times New Roman"/>
            <w:color w:val="000000" w:themeColor="text1"/>
            <w:szCs w:val="26"/>
            <w:shd w:val="solid" w:color="FFFFFF" w:fill="FFFFFF"/>
            <w:lang w:eastAsia="en-US"/>
          </w:rPr>
          <w:delText>обов’язково має</w:delText>
        </w:r>
      </w:del>
      <w:ins w:id="927" w:author="User" w:date="2022-10-18T14:16:00Z">
        <w:r>
          <w:rPr>
            <w:rFonts w:ascii="Times New Roman" w:hAnsi="Times New Roman"/>
            <w:color w:val="000000"/>
            <w:sz w:val="28"/>
            <w:szCs w:val="28"/>
            <w:shd w:val="solid" w:color="FFFFFF" w:fill="FFFFFF"/>
            <w:lang w:eastAsia="en-US"/>
          </w:rPr>
          <w:t>повинен</w:t>
        </w:r>
      </w:ins>
      <w:r w:rsidRPr="001F6AA1">
        <w:rPr>
          <w:rFonts w:ascii="Times New Roman" w:hAnsi="Times New Roman"/>
          <w:color w:val="000000"/>
          <w:sz w:val="28"/>
          <w:shd w:val="solid" w:color="FFFFFF" w:fill="FFFFFF"/>
          <w:rPrChange w:id="928" w:author="User" w:date="2022-10-18T14:16:00Z">
            <w:rPr>
              <w:rFonts w:ascii="Times New Roman" w:hAnsi="Times New Roman"/>
              <w:color w:val="000000" w:themeColor="text1"/>
              <w:shd w:val="solid" w:color="FFFFFF" w:fill="FFFFFF"/>
            </w:rPr>
          </w:rPrChange>
        </w:rPr>
        <w:t xml:space="preserve"> зазначити про прийнятний відсоток перевищення ціни тенд</w:t>
      </w:r>
      <w:r w:rsidRPr="001F6AA1">
        <w:rPr>
          <w:rFonts w:ascii="Times New Roman" w:hAnsi="Times New Roman"/>
          <w:sz w:val="28"/>
          <w:shd w:val="solid" w:color="FFFFFF" w:fill="FFFFFF"/>
          <w:rPrChange w:id="929" w:author="User" w:date="2022-10-18T14:16:00Z">
            <w:rPr>
              <w:rFonts w:ascii="Times New Roman" w:hAnsi="Times New Roman"/>
              <w:color w:val="000000" w:themeColor="text1"/>
              <w:shd w:val="solid" w:color="FFFFFF" w:fill="FFFFFF"/>
            </w:rPr>
          </w:rPrChange>
        </w:rPr>
        <w:t>ерної пропозиції учасника процедури закупівлі над очікуваною вартістю предмета закупівлі, визначеної замовником в оголошенні про проведення відкритих торгів.</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930" w:author="User" w:date="2022-10-18T14:16:00Z">
            <w:rPr>
              <w:rFonts w:ascii="Times New Roman" w:hAnsi="Times New Roman"/>
              <w:color w:val="000000" w:themeColor="text1"/>
              <w:shd w:val="solid" w:color="FFFFFF" w:fill="FFFFFF"/>
            </w:rPr>
          </w:rPrChange>
        </w:rPr>
        <w:pPrChange w:id="931"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932" w:author="User" w:date="2022-10-18T14:16:00Z">
            <w:rPr>
              <w:rFonts w:ascii="Times New Roman" w:hAnsi="Times New Roman"/>
              <w:color w:val="000000" w:themeColor="text1"/>
              <w:shd w:val="solid" w:color="FFFFFF" w:fill="FFFFFF"/>
            </w:rPr>
          </w:rPrChange>
        </w:rPr>
        <w:t>Якщо замовник не зазначив про прийняття до розгляду тендерної пропозиції, ціна якої є вищою</w:t>
      </w:r>
      <w:ins w:id="933" w:author="User" w:date="2022-10-18T14:16:00Z">
        <w:r>
          <w:rPr>
            <w:rFonts w:ascii="Times New Roman" w:hAnsi="Times New Roman"/>
            <w:color w:val="000000"/>
            <w:sz w:val="28"/>
            <w:szCs w:val="28"/>
            <w:shd w:val="solid" w:color="FFFFFF" w:fill="FFFFFF"/>
            <w:lang w:eastAsia="en-US"/>
          </w:rPr>
          <w:t>,</w:t>
        </w:r>
      </w:ins>
      <w:r w:rsidRPr="001F6AA1">
        <w:rPr>
          <w:rFonts w:ascii="Times New Roman" w:hAnsi="Times New Roman"/>
          <w:color w:val="000000"/>
          <w:sz w:val="28"/>
          <w:shd w:val="solid" w:color="FFFFFF" w:fill="FFFFFF"/>
          <w:rPrChange w:id="934" w:author="User" w:date="2022-10-18T14:16:00Z">
            <w:rPr>
              <w:rFonts w:ascii="Times New Roman" w:hAnsi="Times New Roman"/>
              <w:color w:val="000000" w:themeColor="text1"/>
              <w:shd w:val="solid" w:color="FFFFFF" w:fill="FFFFFF"/>
            </w:rPr>
          </w:rPrChange>
        </w:rPr>
        <w:t xml:space="preserve"> ніж о</w:t>
      </w:r>
      <w:r w:rsidRPr="001F6AA1">
        <w:rPr>
          <w:rFonts w:ascii="Times New Roman" w:hAnsi="Times New Roman"/>
          <w:sz w:val="28"/>
          <w:shd w:val="solid" w:color="FFFFFF" w:fill="FFFFFF"/>
          <w:rPrChange w:id="935" w:author="User" w:date="2022-10-18T14:16:00Z">
            <w:rPr>
              <w:rFonts w:ascii="Times New Roman" w:hAnsi="Times New Roman"/>
              <w:color w:val="000000" w:themeColor="text1"/>
              <w:shd w:val="solid" w:color="FFFFFF" w:fill="FFFFFF"/>
            </w:rPr>
          </w:rPrChange>
        </w:rPr>
        <w:t xml:space="preserve">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 то замовник відхиляє таку тендерну пропозицію відповідно </w:t>
      </w:r>
      <w:r w:rsidR="005671D6">
        <w:rPr>
          <w:rFonts w:ascii="Times New Roman" w:hAnsi="Times New Roman"/>
          <w:sz w:val="28"/>
          <w:shd w:val="solid" w:color="FFFFFF" w:fill="FFFFFF"/>
          <w:rPrChange w:id="936" w:author="User" w:date="2022-10-18T14:16:00Z">
            <w:rPr>
              <w:rFonts w:ascii="Times New Roman" w:hAnsi="Times New Roman"/>
              <w:color w:val="000000" w:themeColor="text1"/>
              <w:shd w:val="solid" w:color="FFFFFF" w:fill="FFFFFF"/>
            </w:rPr>
          </w:rPrChange>
        </w:rPr>
        <w:t xml:space="preserve">до абзацу тринадцятого пункту </w:t>
      </w:r>
      <w:del w:id="937" w:author="User" w:date="2022-10-18T14:16:00Z">
        <w:r w:rsidR="00211C72" w:rsidRPr="006A7920">
          <w:rPr>
            <w:rFonts w:ascii="Times New Roman" w:hAnsi="Times New Roman"/>
            <w:color w:val="000000" w:themeColor="text1"/>
            <w:szCs w:val="26"/>
            <w:shd w:val="solid" w:color="FFFFFF" w:fill="FFFFFF"/>
            <w:lang w:eastAsia="en-US"/>
          </w:rPr>
          <w:delText>40</w:delText>
        </w:r>
      </w:del>
      <w:ins w:id="938" w:author="User" w:date="2022-10-18T14:16:00Z">
        <w:r w:rsidR="005671D6">
          <w:rPr>
            <w:rFonts w:ascii="Times New Roman" w:hAnsi="Times New Roman"/>
            <w:color w:val="000000"/>
            <w:sz w:val="28"/>
            <w:szCs w:val="28"/>
            <w:shd w:val="solid" w:color="FFFFFF" w:fill="FFFFFF"/>
            <w:lang w:eastAsia="en-US"/>
          </w:rPr>
          <w:t>41</w:t>
        </w:r>
      </w:ins>
      <w:r w:rsidRPr="001F6AA1">
        <w:rPr>
          <w:rFonts w:ascii="Times New Roman" w:hAnsi="Times New Roman"/>
          <w:color w:val="000000"/>
          <w:sz w:val="28"/>
          <w:shd w:val="solid" w:color="FFFFFF" w:fill="FFFFFF"/>
          <w:rPrChange w:id="939" w:author="User" w:date="2022-10-18T14:16:00Z">
            <w:rPr>
              <w:rFonts w:ascii="Times New Roman" w:hAnsi="Times New Roman"/>
              <w:color w:val="000000" w:themeColor="text1"/>
              <w:shd w:val="solid" w:color="FFFFFF" w:fill="FFFFFF"/>
            </w:rPr>
          </w:rPrChange>
        </w:rPr>
        <w:t xml:space="preserve"> цих </w:t>
      </w:r>
      <w:del w:id="940" w:author="User" w:date="2022-10-18T14:16:00Z">
        <w:r w:rsidR="00211C72" w:rsidRPr="006A7920">
          <w:rPr>
            <w:rFonts w:ascii="Times New Roman" w:hAnsi="Times New Roman"/>
            <w:color w:val="000000" w:themeColor="text1"/>
            <w:szCs w:val="26"/>
            <w:shd w:val="solid" w:color="FFFFFF" w:fill="FFFFFF"/>
            <w:lang w:eastAsia="en-US"/>
          </w:rPr>
          <w:delText>Особливостей</w:delText>
        </w:r>
      </w:del>
      <w:ins w:id="941" w:author="User" w:date="2022-10-18T14:16:00Z">
        <w:r w:rsidR="001E0831">
          <w:rPr>
            <w:rFonts w:ascii="Times New Roman" w:hAnsi="Times New Roman"/>
            <w:color w:val="000000"/>
            <w:sz w:val="28"/>
            <w:szCs w:val="28"/>
            <w:shd w:val="solid" w:color="FFFFFF" w:fill="FFFFFF"/>
            <w:lang w:eastAsia="en-US"/>
          </w:rPr>
          <w:t>о</w:t>
        </w:r>
        <w:r w:rsidRPr="001F6AA1">
          <w:rPr>
            <w:rFonts w:ascii="Times New Roman" w:hAnsi="Times New Roman"/>
            <w:color w:val="000000"/>
            <w:sz w:val="28"/>
            <w:szCs w:val="28"/>
            <w:shd w:val="solid" w:color="FFFFFF" w:fill="FFFFFF"/>
            <w:lang w:eastAsia="en-US"/>
          </w:rPr>
          <w:t>собливостей</w:t>
        </w:r>
      </w:ins>
      <w:r w:rsidRPr="001F6AA1">
        <w:rPr>
          <w:rFonts w:ascii="Times New Roman" w:hAnsi="Times New Roman"/>
          <w:color w:val="000000"/>
          <w:sz w:val="28"/>
          <w:shd w:val="solid" w:color="FFFFFF" w:fill="FFFFFF"/>
          <w:rPrChange w:id="942" w:author="User" w:date="2022-10-18T14:16:00Z">
            <w:rPr>
              <w:rFonts w:ascii="Times New Roman" w:hAnsi="Times New Roman"/>
              <w:color w:val="000000" w:themeColor="text1"/>
              <w:shd w:val="solid" w:color="FFFFFF" w:fill="FFFFFF"/>
            </w:rPr>
          </w:rPrChange>
        </w:rPr>
        <w:t>.</w:t>
      </w:r>
    </w:p>
    <w:p w:rsidR="00FF52FF" w:rsidRPr="001F6AA1" w:rsidRDefault="00211C72">
      <w:pPr>
        <w:spacing w:before="120"/>
        <w:ind w:firstLine="567"/>
        <w:jc w:val="both"/>
        <w:rPr>
          <w:rFonts w:ascii="Times New Roman" w:hAnsi="Times New Roman"/>
          <w:color w:val="000000"/>
          <w:sz w:val="28"/>
          <w:shd w:val="solid" w:color="FFFFFF" w:fill="FFFFFF"/>
          <w:rPrChange w:id="943" w:author="User" w:date="2022-10-18T14:16:00Z">
            <w:rPr>
              <w:rFonts w:ascii="Times New Roman" w:hAnsi="Times New Roman"/>
              <w:color w:val="000000" w:themeColor="text1"/>
              <w:shd w:val="solid" w:color="FFFFFF" w:fill="FFFFFF"/>
            </w:rPr>
          </w:rPrChange>
        </w:rPr>
        <w:pPrChange w:id="944" w:author="User" w:date="2022-10-18T14:16:00Z">
          <w:pPr>
            <w:spacing w:before="120" w:after="240"/>
            <w:ind w:firstLine="566"/>
            <w:jc w:val="both"/>
          </w:pPr>
        </w:pPrChange>
      </w:pPr>
      <w:del w:id="945" w:author="User" w:date="2022-10-18T14:16:00Z">
        <w:r w:rsidRPr="006A7920">
          <w:rPr>
            <w:rFonts w:ascii="Times New Roman" w:hAnsi="Times New Roman"/>
            <w:color w:val="000000" w:themeColor="text1"/>
            <w:szCs w:val="26"/>
            <w:shd w:val="solid" w:color="FFFFFF" w:fill="FFFFFF"/>
            <w:lang w:eastAsia="en-US"/>
          </w:rPr>
          <w:delText>28</w:delText>
        </w:r>
      </w:del>
      <w:ins w:id="946" w:author="User" w:date="2022-10-18T14:16:00Z">
        <w:r w:rsidR="00FF52FF" w:rsidRPr="001F6AA1">
          <w:rPr>
            <w:rFonts w:ascii="Times New Roman" w:hAnsi="Times New Roman"/>
            <w:color w:val="000000"/>
            <w:sz w:val="28"/>
            <w:szCs w:val="28"/>
            <w:shd w:val="solid" w:color="FFFFFF" w:fill="FFFFFF"/>
            <w:lang w:eastAsia="en-US"/>
          </w:rPr>
          <w:t>2</w:t>
        </w:r>
        <w:r w:rsidR="000B199B">
          <w:rPr>
            <w:rFonts w:ascii="Times New Roman" w:hAnsi="Times New Roman"/>
            <w:color w:val="000000"/>
            <w:sz w:val="28"/>
            <w:szCs w:val="28"/>
            <w:shd w:val="solid" w:color="FFFFFF" w:fill="FFFFFF"/>
            <w:lang w:eastAsia="en-US"/>
          </w:rPr>
          <w:t>9</w:t>
        </w:r>
      </w:ins>
      <w:r w:rsidR="00FF52FF" w:rsidRPr="001F6AA1">
        <w:rPr>
          <w:rFonts w:ascii="Times New Roman" w:hAnsi="Times New Roman"/>
          <w:color w:val="000000"/>
          <w:sz w:val="28"/>
          <w:shd w:val="solid" w:color="FFFFFF" w:fill="FFFFFF"/>
          <w:rPrChange w:id="947" w:author="User" w:date="2022-10-18T14:16:00Z">
            <w:rPr>
              <w:rFonts w:ascii="Times New Roman" w:hAnsi="Times New Roman"/>
              <w:color w:val="000000" w:themeColor="text1"/>
              <w:shd w:val="solid" w:color="FFFFFF" w:fill="FFFFFF"/>
            </w:rPr>
          </w:rPrChange>
        </w:rPr>
        <w:t xml:space="preserve">. У разі проведення відкритих торгів згідно з цими </w:t>
      </w:r>
      <w:del w:id="948" w:author="User" w:date="2022-10-18T14:16:00Z">
        <w:r w:rsidRPr="006A7920">
          <w:rPr>
            <w:rFonts w:ascii="Times New Roman" w:hAnsi="Times New Roman"/>
            <w:color w:val="000000" w:themeColor="text1"/>
            <w:szCs w:val="26"/>
            <w:shd w:val="solid" w:color="FFFFFF" w:fill="FFFFFF"/>
            <w:lang w:eastAsia="en-US"/>
          </w:rPr>
          <w:delText>Особливостями</w:delText>
        </w:r>
      </w:del>
      <w:ins w:id="949" w:author="User" w:date="2022-10-18T14:16:00Z">
        <w:r w:rsidR="001E0831">
          <w:rPr>
            <w:rFonts w:ascii="Times New Roman" w:hAnsi="Times New Roman"/>
            <w:color w:val="000000"/>
            <w:sz w:val="28"/>
            <w:szCs w:val="28"/>
            <w:shd w:val="solid" w:color="FFFFFF" w:fill="FFFFFF"/>
            <w:lang w:eastAsia="en-US"/>
          </w:rPr>
          <w:t>о</w:t>
        </w:r>
        <w:r w:rsidR="00FF52FF" w:rsidRPr="001F6AA1">
          <w:rPr>
            <w:rFonts w:ascii="Times New Roman" w:hAnsi="Times New Roman"/>
            <w:color w:val="000000"/>
            <w:sz w:val="28"/>
            <w:szCs w:val="28"/>
            <w:shd w:val="solid" w:color="FFFFFF" w:fill="FFFFFF"/>
            <w:lang w:eastAsia="en-US"/>
          </w:rPr>
          <w:t>собливостями</w:t>
        </w:r>
      </w:ins>
      <w:r w:rsidR="00FF52FF" w:rsidRPr="001F6AA1">
        <w:rPr>
          <w:rFonts w:ascii="Times New Roman" w:hAnsi="Times New Roman"/>
          <w:color w:val="000000"/>
          <w:sz w:val="28"/>
          <w:shd w:val="solid" w:color="FFFFFF" w:fill="FFFFFF"/>
          <w:rPrChange w:id="950" w:author="User" w:date="2022-10-18T14:16:00Z">
            <w:rPr>
              <w:rFonts w:ascii="Times New Roman" w:hAnsi="Times New Roman"/>
              <w:color w:val="000000" w:themeColor="text1"/>
              <w:shd w:val="solid" w:color="FFFFFF" w:fill="FFFFFF"/>
            </w:rPr>
          </w:rPrChange>
        </w:rPr>
        <w:t xml:space="preserve"> для закупівлі твердого палива, бензину, дизельного пального, пр</w:t>
      </w:r>
      <w:r w:rsidR="00FF52FF" w:rsidRPr="001F6AA1">
        <w:rPr>
          <w:rFonts w:ascii="Times New Roman" w:hAnsi="Times New Roman"/>
          <w:sz w:val="28"/>
          <w:shd w:val="solid" w:color="FFFFFF" w:fill="FFFFFF"/>
          <w:rPrChange w:id="951" w:author="User" w:date="2022-10-18T14:16:00Z">
            <w:rPr>
              <w:rFonts w:ascii="Times New Roman" w:hAnsi="Times New Roman"/>
              <w:color w:val="000000" w:themeColor="text1"/>
              <w:shd w:val="solid" w:color="FFFFFF" w:fill="FFFFFF"/>
            </w:rPr>
          </w:rPrChange>
        </w:rPr>
        <w:t>иродного газу, газу скрапленого для автомобільного транспорту, газу скрапленого для</w:t>
      </w:r>
      <w:del w:id="952" w:author="User" w:date="2022-10-18T14:16:00Z">
        <w:r w:rsidR="00C33E22">
          <w:rPr>
            <w:rFonts w:ascii="Times New Roman" w:hAnsi="Times New Roman"/>
            <w:color w:val="000000" w:themeColor="text1"/>
            <w:szCs w:val="26"/>
            <w:shd w:val="solid" w:color="FFFFFF" w:fill="FFFFFF"/>
            <w:lang w:eastAsia="en-US"/>
          </w:rPr>
          <w:br/>
        </w:r>
      </w:del>
      <w:ins w:id="953" w:author="User" w:date="2022-10-18T14:16:00Z">
        <w:r w:rsidR="00FF52FF">
          <w:rPr>
            <w:rFonts w:ascii="Times New Roman" w:hAnsi="Times New Roman"/>
            <w:color w:val="000000"/>
            <w:sz w:val="28"/>
            <w:szCs w:val="28"/>
            <w:shd w:val="solid" w:color="FFFFFF" w:fill="FFFFFF"/>
            <w:lang w:eastAsia="en-US"/>
          </w:rPr>
          <w:t xml:space="preserve"> </w:t>
        </w:r>
      </w:ins>
      <w:r w:rsidR="00FF52FF" w:rsidRPr="001F6AA1">
        <w:rPr>
          <w:rFonts w:ascii="Times New Roman" w:hAnsi="Times New Roman"/>
          <w:color w:val="000000"/>
          <w:sz w:val="28"/>
          <w:shd w:val="solid" w:color="FFFFFF" w:fill="FFFFFF"/>
          <w:rPrChange w:id="954" w:author="User" w:date="2022-10-18T14:16:00Z">
            <w:rPr>
              <w:rFonts w:ascii="Times New Roman" w:hAnsi="Times New Roman"/>
              <w:color w:val="000000" w:themeColor="text1"/>
              <w:shd w:val="solid" w:color="FFFFFF" w:fill="FFFFFF"/>
            </w:rPr>
          </w:rPrChange>
        </w:rPr>
        <w:t xml:space="preserve">комунально-побутового споживання та промислових цілей, електричної енергії положення пунктів 1 і 2 частини другої статті 16 Закону замовником не </w:t>
      </w:r>
      <w:del w:id="955" w:author="User" w:date="2022-10-18T14:16:00Z">
        <w:r w:rsidRPr="006A7920">
          <w:rPr>
            <w:rFonts w:ascii="Times New Roman" w:hAnsi="Times New Roman"/>
            <w:color w:val="000000" w:themeColor="text1"/>
            <w:szCs w:val="26"/>
            <w:shd w:val="solid" w:color="FFFFFF" w:fill="FFFFFF"/>
            <w:lang w:eastAsia="en-US"/>
          </w:rPr>
          <w:delText>застосовується</w:delText>
        </w:r>
      </w:del>
      <w:ins w:id="956" w:author="User" w:date="2022-10-18T14:16:00Z">
        <w:r w:rsidR="00FF52FF" w:rsidRPr="001F6AA1">
          <w:rPr>
            <w:rFonts w:ascii="Times New Roman" w:hAnsi="Times New Roman"/>
            <w:color w:val="000000"/>
            <w:sz w:val="28"/>
            <w:szCs w:val="28"/>
            <w:shd w:val="solid" w:color="FFFFFF" w:fill="FFFFFF"/>
            <w:lang w:eastAsia="en-US"/>
          </w:rPr>
          <w:t>застосову</w:t>
        </w:r>
        <w:r w:rsidR="00CE5B1E">
          <w:rPr>
            <w:rFonts w:ascii="Times New Roman" w:hAnsi="Times New Roman"/>
            <w:color w:val="000000"/>
            <w:sz w:val="28"/>
            <w:szCs w:val="28"/>
            <w:shd w:val="solid" w:color="FFFFFF" w:fill="FFFFFF"/>
            <w:lang w:eastAsia="en-US"/>
          </w:rPr>
          <w:t>ю</w:t>
        </w:r>
        <w:r w:rsidR="00FF52FF" w:rsidRPr="001F6AA1">
          <w:rPr>
            <w:rFonts w:ascii="Times New Roman" w:hAnsi="Times New Roman"/>
            <w:color w:val="000000"/>
            <w:sz w:val="28"/>
            <w:szCs w:val="28"/>
            <w:shd w:val="solid" w:color="FFFFFF" w:fill="FFFFFF"/>
            <w:lang w:eastAsia="en-US"/>
          </w:rPr>
          <w:t>ться</w:t>
        </w:r>
      </w:ins>
      <w:r w:rsidR="00FF52FF" w:rsidRPr="001F6AA1">
        <w:rPr>
          <w:rFonts w:ascii="Times New Roman" w:hAnsi="Times New Roman"/>
          <w:color w:val="000000"/>
          <w:sz w:val="28"/>
          <w:shd w:val="solid" w:color="FFFFFF" w:fill="FFFFFF"/>
          <w:rPrChange w:id="957" w:author="User" w:date="2022-10-18T14:16:00Z">
            <w:rPr>
              <w:rFonts w:ascii="Times New Roman" w:hAnsi="Times New Roman"/>
              <w:color w:val="000000" w:themeColor="text1"/>
              <w:shd w:val="solid" w:color="FFFFFF" w:fill="FFFFFF"/>
            </w:rPr>
          </w:rPrChange>
        </w:rPr>
        <w:t>.</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958" w:author="User" w:date="2022-10-18T14:16:00Z">
            <w:rPr>
              <w:rFonts w:ascii="Times New Roman" w:hAnsi="Times New Roman"/>
              <w:color w:val="000000" w:themeColor="text1"/>
              <w:shd w:val="solid" w:color="FFFFFF" w:fill="FFFFFF"/>
            </w:rPr>
          </w:rPrChange>
        </w:rPr>
        <w:pPrChange w:id="959"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960" w:author="User" w:date="2022-10-18T14:16:00Z">
            <w:rPr>
              <w:rFonts w:ascii="Times New Roman" w:hAnsi="Times New Roman"/>
              <w:color w:val="000000" w:themeColor="text1"/>
              <w:shd w:val="solid" w:color="FFFFFF" w:fill="FFFFFF"/>
            </w:rPr>
          </w:rPrChange>
        </w:rPr>
        <w:t xml:space="preserve">У разі здійснення закупівель, визначених абзацом першим цього пункту, замовники не можуть </w:t>
      </w:r>
      <w:del w:id="961" w:author="User" w:date="2022-10-18T14:16:00Z">
        <w:r w:rsidR="00211C72" w:rsidRPr="006A7920">
          <w:rPr>
            <w:rFonts w:ascii="Times New Roman" w:hAnsi="Times New Roman"/>
            <w:color w:val="000000" w:themeColor="text1"/>
            <w:szCs w:val="26"/>
            <w:shd w:val="solid" w:color="FFFFFF" w:fill="FFFFFF"/>
            <w:lang w:eastAsia="en-US"/>
          </w:rPr>
          <w:delText>встановлювати</w:delText>
        </w:r>
      </w:del>
      <w:ins w:id="962" w:author="User" w:date="2022-10-18T14:16:00Z">
        <w:r>
          <w:rPr>
            <w:rFonts w:ascii="Times New Roman" w:hAnsi="Times New Roman"/>
            <w:color w:val="000000"/>
            <w:sz w:val="28"/>
            <w:szCs w:val="28"/>
            <w:shd w:val="solid" w:color="FFFFFF" w:fill="FFFFFF"/>
            <w:lang w:eastAsia="en-US"/>
          </w:rPr>
          <w:t>у</w:t>
        </w:r>
        <w:r w:rsidRPr="001F6AA1">
          <w:rPr>
            <w:rFonts w:ascii="Times New Roman" w:hAnsi="Times New Roman"/>
            <w:color w:val="000000"/>
            <w:sz w:val="28"/>
            <w:szCs w:val="28"/>
            <w:shd w:val="solid" w:color="FFFFFF" w:fill="FFFFFF"/>
            <w:lang w:eastAsia="en-US"/>
          </w:rPr>
          <w:t>становлювати</w:t>
        </w:r>
      </w:ins>
      <w:r w:rsidRPr="001F6AA1">
        <w:rPr>
          <w:rFonts w:ascii="Times New Roman" w:hAnsi="Times New Roman"/>
          <w:color w:val="000000"/>
          <w:sz w:val="28"/>
          <w:shd w:val="solid" w:color="FFFFFF" w:fill="FFFFFF"/>
          <w:rPrChange w:id="963" w:author="User" w:date="2022-10-18T14:16:00Z">
            <w:rPr>
              <w:rFonts w:ascii="Times New Roman" w:hAnsi="Times New Roman"/>
              <w:color w:val="000000" w:themeColor="text1"/>
              <w:shd w:val="solid" w:color="FFFFFF" w:fill="FFFFFF"/>
            </w:rPr>
          </w:rPrChange>
        </w:rPr>
        <w:t xml:space="preserve"> вимоги до предмета закупівлі, що не передбачені відповідним національним стандартом (</w:t>
      </w:r>
      <w:del w:id="964" w:author="User" w:date="2022-10-18T14:16:00Z">
        <w:r w:rsidR="00211C72" w:rsidRPr="006A7920">
          <w:rPr>
            <w:rFonts w:ascii="Times New Roman" w:hAnsi="Times New Roman"/>
            <w:color w:val="000000" w:themeColor="text1"/>
            <w:szCs w:val="26"/>
            <w:shd w:val="solid" w:color="FFFFFF" w:fill="FFFFFF"/>
            <w:lang w:eastAsia="en-US"/>
          </w:rPr>
          <w:delText>у разі</w:delText>
        </w:r>
      </w:del>
      <w:ins w:id="965" w:author="User" w:date="2022-10-18T14:16:00Z">
        <w:r>
          <w:rPr>
            <w:rFonts w:ascii="Times New Roman" w:hAnsi="Times New Roman"/>
            <w:color w:val="000000"/>
            <w:sz w:val="28"/>
            <w:szCs w:val="28"/>
            <w:shd w:val="solid" w:color="FFFFFF" w:fill="FFFFFF"/>
            <w:lang w:eastAsia="en-US"/>
          </w:rPr>
          <w:t>за</w:t>
        </w:r>
      </w:ins>
      <w:r w:rsidRPr="001F6AA1">
        <w:rPr>
          <w:rFonts w:ascii="Times New Roman" w:hAnsi="Times New Roman"/>
          <w:color w:val="000000"/>
          <w:sz w:val="28"/>
          <w:shd w:val="solid" w:color="FFFFFF" w:fill="FFFFFF"/>
          <w:rPrChange w:id="966" w:author="User" w:date="2022-10-18T14:16:00Z">
            <w:rPr>
              <w:rFonts w:ascii="Times New Roman" w:hAnsi="Times New Roman"/>
              <w:color w:val="000000" w:themeColor="text1"/>
              <w:shd w:val="solid" w:color="FFFFFF" w:fill="FFFFFF"/>
            </w:rPr>
          </w:rPrChange>
        </w:rPr>
        <w:t xml:space="preserve"> наявності національного стандарту для від</w:t>
      </w:r>
      <w:r w:rsidRPr="001F6AA1">
        <w:rPr>
          <w:rFonts w:ascii="Times New Roman" w:hAnsi="Times New Roman"/>
          <w:sz w:val="28"/>
          <w:shd w:val="solid" w:color="FFFFFF" w:fill="FFFFFF"/>
          <w:rPrChange w:id="967" w:author="User" w:date="2022-10-18T14:16:00Z">
            <w:rPr>
              <w:rFonts w:ascii="Times New Roman" w:hAnsi="Times New Roman"/>
              <w:color w:val="000000" w:themeColor="text1"/>
              <w:shd w:val="solid" w:color="FFFFFF" w:fill="FFFFFF"/>
            </w:rPr>
          </w:rPrChange>
        </w:rPr>
        <w:t>повідного предмета закупівлі).</w:t>
      </w:r>
    </w:p>
    <w:p w:rsidR="00FF52FF" w:rsidRPr="001F6AA1" w:rsidRDefault="00211C72">
      <w:pPr>
        <w:spacing w:before="120"/>
        <w:ind w:firstLine="567"/>
        <w:jc w:val="both"/>
        <w:rPr>
          <w:rFonts w:ascii="Times New Roman" w:hAnsi="Times New Roman"/>
          <w:color w:val="000000"/>
          <w:sz w:val="28"/>
          <w:shd w:val="solid" w:color="FFFFFF" w:fill="FFFFFF"/>
          <w:rPrChange w:id="968" w:author="User" w:date="2022-10-18T14:16:00Z">
            <w:rPr>
              <w:rFonts w:ascii="Times New Roman" w:hAnsi="Times New Roman"/>
              <w:color w:val="000000" w:themeColor="text1"/>
              <w:shd w:val="solid" w:color="FFFFFF" w:fill="FFFFFF"/>
            </w:rPr>
          </w:rPrChange>
        </w:rPr>
        <w:pPrChange w:id="969" w:author="User" w:date="2022-10-18T14:16:00Z">
          <w:pPr>
            <w:spacing w:before="120" w:after="240"/>
            <w:ind w:firstLine="567"/>
            <w:jc w:val="both"/>
          </w:pPr>
        </w:pPrChange>
      </w:pPr>
      <w:del w:id="970" w:author="User" w:date="2022-10-18T14:16:00Z">
        <w:r w:rsidRPr="006A7920">
          <w:rPr>
            <w:rFonts w:ascii="Times New Roman" w:hAnsi="Times New Roman"/>
            <w:color w:val="000000" w:themeColor="text1"/>
            <w:szCs w:val="26"/>
            <w:shd w:val="solid" w:color="FFFFFF" w:fill="FFFFFF"/>
            <w:lang w:eastAsia="en-US"/>
          </w:rPr>
          <w:delText>29</w:delText>
        </w:r>
      </w:del>
      <w:ins w:id="971" w:author="User" w:date="2022-10-18T14:16:00Z">
        <w:r w:rsidR="000B199B">
          <w:rPr>
            <w:rFonts w:ascii="Times New Roman" w:hAnsi="Times New Roman"/>
            <w:color w:val="000000"/>
            <w:sz w:val="28"/>
            <w:szCs w:val="28"/>
            <w:shd w:val="solid" w:color="FFFFFF" w:fill="FFFFFF"/>
            <w:lang w:eastAsia="en-US"/>
          </w:rPr>
          <w:t>30</w:t>
        </w:r>
      </w:ins>
      <w:r w:rsidR="00FF52FF" w:rsidRPr="001F6AA1">
        <w:rPr>
          <w:rFonts w:ascii="Times New Roman" w:hAnsi="Times New Roman"/>
          <w:color w:val="000000"/>
          <w:sz w:val="28"/>
          <w:shd w:val="solid" w:color="FFFFFF" w:fill="FFFFFF"/>
          <w:rPrChange w:id="972" w:author="User" w:date="2022-10-18T14:16:00Z">
            <w:rPr>
              <w:rFonts w:ascii="Times New Roman" w:hAnsi="Times New Roman"/>
              <w:color w:val="000000" w:themeColor="text1"/>
              <w:shd w:val="solid" w:color="FFFFFF" w:fill="FFFFFF"/>
            </w:rPr>
          </w:rPrChange>
        </w:rPr>
        <w:t xml:space="preserve">. Під час проведення відкритих торгів тендерні пропозиції мають право подавати всі заінтересовані особи. </w:t>
      </w:r>
    </w:p>
    <w:p w:rsidR="00FF52FF" w:rsidRPr="001F6AA1" w:rsidRDefault="00211C72">
      <w:pPr>
        <w:spacing w:before="120"/>
        <w:ind w:firstLine="567"/>
        <w:jc w:val="both"/>
        <w:rPr>
          <w:rFonts w:ascii="Times New Roman" w:hAnsi="Times New Roman"/>
          <w:color w:val="000000"/>
          <w:sz w:val="28"/>
          <w:shd w:val="solid" w:color="FFFFFF" w:fill="FFFFFF"/>
          <w:rPrChange w:id="973" w:author="User" w:date="2022-10-18T14:16:00Z">
            <w:rPr>
              <w:rFonts w:ascii="Times New Roman" w:hAnsi="Times New Roman"/>
              <w:color w:val="000000" w:themeColor="text1"/>
              <w:shd w:val="solid" w:color="FFFFFF" w:fill="FFFFFF"/>
            </w:rPr>
          </w:rPrChange>
        </w:rPr>
        <w:pPrChange w:id="974" w:author="User" w:date="2022-10-18T14:16:00Z">
          <w:pPr>
            <w:spacing w:before="120" w:after="240"/>
            <w:ind w:firstLine="567"/>
            <w:jc w:val="both"/>
          </w:pPr>
        </w:pPrChange>
      </w:pPr>
      <w:del w:id="975" w:author="User" w:date="2022-10-18T14:16:00Z">
        <w:r w:rsidRPr="006A7920">
          <w:rPr>
            <w:rFonts w:ascii="Times New Roman" w:hAnsi="Times New Roman"/>
            <w:color w:val="000000" w:themeColor="text1"/>
            <w:szCs w:val="26"/>
            <w:shd w:val="solid" w:color="FFFFFF" w:fill="FFFFFF"/>
            <w:lang w:eastAsia="en-US"/>
          </w:rPr>
          <w:delText>30</w:delText>
        </w:r>
      </w:del>
      <w:ins w:id="976" w:author="User" w:date="2022-10-18T14:16:00Z">
        <w:r w:rsidR="00FF52FF" w:rsidRPr="001F6AA1">
          <w:rPr>
            <w:rFonts w:ascii="Times New Roman" w:hAnsi="Times New Roman"/>
            <w:color w:val="000000"/>
            <w:sz w:val="28"/>
            <w:szCs w:val="28"/>
            <w:shd w:val="solid" w:color="FFFFFF" w:fill="FFFFFF"/>
            <w:lang w:eastAsia="en-US"/>
          </w:rPr>
          <w:t>3</w:t>
        </w:r>
        <w:r w:rsidR="000B199B">
          <w:rPr>
            <w:rFonts w:ascii="Times New Roman" w:hAnsi="Times New Roman"/>
            <w:color w:val="000000"/>
            <w:sz w:val="28"/>
            <w:szCs w:val="28"/>
            <w:shd w:val="solid" w:color="FFFFFF" w:fill="FFFFFF"/>
            <w:lang w:eastAsia="en-US"/>
          </w:rPr>
          <w:t>1</w:t>
        </w:r>
      </w:ins>
      <w:r w:rsidR="00FF52FF" w:rsidRPr="001F6AA1">
        <w:rPr>
          <w:rFonts w:ascii="Times New Roman" w:hAnsi="Times New Roman"/>
          <w:color w:val="000000"/>
          <w:sz w:val="28"/>
          <w:shd w:val="solid" w:color="FFFFFF" w:fill="FFFFFF"/>
          <w:rPrChange w:id="977" w:author="User" w:date="2022-10-18T14:16:00Z">
            <w:rPr>
              <w:rFonts w:ascii="Times New Roman" w:hAnsi="Times New Roman"/>
              <w:color w:val="000000" w:themeColor="text1"/>
              <w:shd w:val="solid" w:color="FFFFFF" w:fill="FFFFFF"/>
            </w:rPr>
          </w:rPrChange>
        </w:rPr>
        <w:t>. Тендерні пропозиції подаються відповідно до порядку, визначеного статтею 26 Закону, крім положень частин четв</w:t>
      </w:r>
      <w:r w:rsidR="00FF52FF" w:rsidRPr="001F6AA1">
        <w:rPr>
          <w:rFonts w:ascii="Times New Roman" w:hAnsi="Times New Roman"/>
          <w:sz w:val="28"/>
          <w:shd w:val="solid" w:color="FFFFFF" w:fill="FFFFFF"/>
          <w:rPrChange w:id="978" w:author="User" w:date="2022-10-18T14:16:00Z">
            <w:rPr>
              <w:rFonts w:ascii="Times New Roman" w:hAnsi="Times New Roman"/>
              <w:color w:val="000000" w:themeColor="text1"/>
              <w:shd w:val="solid" w:color="FFFFFF" w:fill="FFFFFF"/>
            </w:rPr>
          </w:rPrChange>
        </w:rPr>
        <w:t xml:space="preserve">ертої, шостої та сьомої статті 26 Закону. </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979" w:author="User" w:date="2022-10-18T14:16:00Z">
            <w:rPr>
              <w:rFonts w:ascii="Times New Roman" w:hAnsi="Times New Roman"/>
              <w:color w:val="000000" w:themeColor="text1"/>
              <w:shd w:val="solid" w:color="FFFFFF" w:fill="FFFFFF"/>
            </w:rPr>
          </w:rPrChange>
        </w:rPr>
        <w:pPrChange w:id="980" w:author="User" w:date="2022-10-18T14:16:00Z">
          <w:pPr>
            <w:spacing w:before="120" w:after="240"/>
            <w:ind w:firstLine="567"/>
            <w:jc w:val="both"/>
          </w:pPr>
        </w:pPrChange>
      </w:pPr>
      <w:r w:rsidRPr="001F6AA1">
        <w:rPr>
          <w:rFonts w:ascii="Times New Roman" w:hAnsi="Times New Roman"/>
          <w:color w:val="000000"/>
          <w:sz w:val="28"/>
          <w:shd w:val="solid" w:color="FFFFFF" w:fill="FFFFFF"/>
          <w:rPrChange w:id="981" w:author="User" w:date="2022-10-18T14:16:00Z">
            <w:rPr>
              <w:rFonts w:ascii="Times New Roman" w:hAnsi="Times New Roman"/>
              <w:color w:val="000000" w:themeColor="text1"/>
              <w:shd w:val="solid" w:color="FFFFFF" w:fill="FFFFFF"/>
            </w:rPr>
          </w:rPrChange>
        </w:rPr>
        <w:t>Тендерні пропозиції залишаються дійсними протягом зазначеного в тендерній документації строку, який у разі необхідності може бути продовжений.</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982" w:author="User" w:date="2022-10-18T14:16:00Z">
            <w:rPr>
              <w:rFonts w:ascii="Times New Roman" w:hAnsi="Times New Roman"/>
              <w:color w:val="000000" w:themeColor="text1"/>
              <w:shd w:val="solid" w:color="FFFFFF" w:fill="FFFFFF"/>
            </w:rPr>
          </w:rPrChange>
        </w:rPr>
        <w:pPrChange w:id="983" w:author="User" w:date="2022-10-18T14:16:00Z">
          <w:pPr>
            <w:spacing w:before="120" w:after="240"/>
            <w:ind w:firstLine="567"/>
            <w:jc w:val="both"/>
          </w:pPr>
        </w:pPrChange>
      </w:pPr>
      <w:r w:rsidRPr="001F6AA1">
        <w:rPr>
          <w:rFonts w:ascii="Times New Roman" w:hAnsi="Times New Roman"/>
          <w:color w:val="000000"/>
          <w:sz w:val="28"/>
          <w:shd w:val="solid" w:color="FFFFFF" w:fill="FFFFFF"/>
          <w:rPrChange w:id="984" w:author="User" w:date="2022-10-18T14:16:00Z">
            <w:rPr>
              <w:rFonts w:ascii="Times New Roman" w:hAnsi="Times New Roman"/>
              <w:color w:val="000000" w:themeColor="text1"/>
              <w:shd w:val="solid" w:color="FFFFFF" w:fill="FFFFFF"/>
            </w:rPr>
          </w:rPrChange>
        </w:rPr>
        <w:t xml:space="preserve">До закінчення </w:t>
      </w:r>
      <w:del w:id="985" w:author="User" w:date="2022-10-18T14:16:00Z">
        <w:r w:rsidR="00211C72" w:rsidRPr="006A7920">
          <w:rPr>
            <w:rFonts w:ascii="Times New Roman" w:hAnsi="Times New Roman"/>
            <w:color w:val="000000" w:themeColor="text1"/>
            <w:szCs w:val="26"/>
            <w:shd w:val="solid" w:color="FFFFFF" w:fill="FFFFFF"/>
            <w:lang w:eastAsia="en-US"/>
          </w:rPr>
          <w:delText>цього</w:delText>
        </w:r>
      </w:del>
      <w:ins w:id="986" w:author="User" w:date="2022-10-18T14:16:00Z">
        <w:r w:rsidR="00CE5B1E">
          <w:rPr>
            <w:rFonts w:ascii="Times New Roman" w:hAnsi="Times New Roman"/>
            <w:color w:val="000000"/>
            <w:sz w:val="28"/>
            <w:szCs w:val="28"/>
            <w:shd w:val="solid" w:color="FFFFFF" w:fill="FFFFFF"/>
            <w:lang w:eastAsia="en-US"/>
          </w:rPr>
          <w:t>зазначеного</w:t>
        </w:r>
      </w:ins>
      <w:r w:rsidRPr="001F6AA1">
        <w:rPr>
          <w:rFonts w:ascii="Times New Roman" w:hAnsi="Times New Roman"/>
          <w:color w:val="000000"/>
          <w:sz w:val="28"/>
          <w:shd w:val="solid" w:color="FFFFFF" w:fill="FFFFFF"/>
          <w:rPrChange w:id="987" w:author="User" w:date="2022-10-18T14:16:00Z">
            <w:rPr>
              <w:rFonts w:ascii="Times New Roman" w:hAnsi="Times New Roman"/>
              <w:color w:val="000000" w:themeColor="text1"/>
              <w:shd w:val="solid" w:color="FFFFFF" w:fill="FFFFFF"/>
            </w:rPr>
          </w:rPrChange>
        </w:rPr>
        <w:t xml:space="preserve"> строку замовник має право вимагати від </w:t>
      </w:r>
      <w:r w:rsidRPr="001F6AA1">
        <w:rPr>
          <w:rFonts w:ascii="Times New Roman" w:hAnsi="Times New Roman"/>
          <w:sz w:val="28"/>
          <w:shd w:val="solid" w:color="FFFFFF" w:fill="FFFFFF"/>
          <w:rPrChange w:id="988" w:author="User" w:date="2022-10-18T14:16:00Z">
            <w:rPr>
              <w:rFonts w:ascii="Times New Roman" w:hAnsi="Times New Roman"/>
              <w:color w:val="000000" w:themeColor="text1"/>
              <w:shd w:val="solid" w:color="FFFFFF" w:fill="FFFFFF"/>
            </w:rPr>
          </w:rPrChange>
        </w:rPr>
        <w:t>учасників процедури закупівлі продовження строку дії тендерних пропозицій. Учасник процедури закупівлі має право:</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989" w:author="User" w:date="2022-10-18T14:16:00Z">
            <w:rPr>
              <w:rFonts w:ascii="Times New Roman" w:hAnsi="Times New Roman"/>
              <w:color w:val="000000" w:themeColor="text1"/>
              <w:shd w:val="solid" w:color="FFFFFF" w:fill="FFFFFF"/>
            </w:rPr>
          </w:rPrChange>
        </w:rPr>
        <w:pPrChange w:id="990" w:author="User" w:date="2022-10-18T14:16:00Z">
          <w:pPr>
            <w:spacing w:before="120" w:after="240"/>
            <w:ind w:firstLine="567"/>
            <w:jc w:val="both"/>
          </w:pPr>
        </w:pPrChange>
      </w:pPr>
      <w:r w:rsidRPr="001F6AA1">
        <w:rPr>
          <w:rFonts w:ascii="Times New Roman" w:hAnsi="Times New Roman"/>
          <w:color w:val="000000"/>
          <w:sz w:val="28"/>
          <w:shd w:val="solid" w:color="FFFFFF" w:fill="FFFFFF"/>
          <w:rPrChange w:id="991" w:author="User" w:date="2022-10-18T14:16:00Z">
            <w:rPr>
              <w:rFonts w:ascii="Times New Roman" w:hAnsi="Times New Roman"/>
              <w:color w:val="000000" w:themeColor="text1"/>
              <w:shd w:val="solid" w:color="FFFFFF" w:fill="FFFFFF"/>
            </w:rPr>
          </w:rPrChange>
        </w:rPr>
        <w:t>відхилити таку вимогу, не втрачаючи при цьому наданого ним забезпечення тендерної пропозиції;</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992" w:author="User" w:date="2022-10-18T14:16:00Z">
            <w:rPr>
              <w:rFonts w:ascii="Times New Roman" w:hAnsi="Times New Roman"/>
              <w:color w:val="000000" w:themeColor="text1"/>
              <w:shd w:val="solid" w:color="FFFFFF" w:fill="FFFFFF"/>
            </w:rPr>
          </w:rPrChange>
        </w:rPr>
        <w:pPrChange w:id="993" w:author="User" w:date="2022-10-18T14:16:00Z">
          <w:pPr>
            <w:spacing w:before="120" w:after="240"/>
            <w:ind w:firstLine="567"/>
            <w:jc w:val="both"/>
          </w:pPr>
        </w:pPrChange>
      </w:pPr>
      <w:r w:rsidRPr="001F6AA1">
        <w:rPr>
          <w:rFonts w:ascii="Times New Roman" w:hAnsi="Times New Roman"/>
          <w:color w:val="000000"/>
          <w:sz w:val="28"/>
          <w:shd w:val="solid" w:color="FFFFFF" w:fill="FFFFFF"/>
          <w:rPrChange w:id="994" w:author="User" w:date="2022-10-18T14:16:00Z">
            <w:rPr>
              <w:rFonts w:ascii="Times New Roman" w:hAnsi="Times New Roman"/>
              <w:color w:val="000000" w:themeColor="text1"/>
              <w:shd w:val="solid" w:color="FFFFFF" w:fill="FFFFFF"/>
            </w:rPr>
          </w:rPrChange>
        </w:rPr>
        <w:t>погодитися з вимогою та продовжити строк дії под</w:t>
      </w:r>
      <w:r w:rsidRPr="001F6AA1">
        <w:rPr>
          <w:rFonts w:ascii="Times New Roman" w:hAnsi="Times New Roman"/>
          <w:color w:val="000000"/>
          <w:sz w:val="28"/>
          <w:shd w:val="solid" w:color="FFFFFF" w:fill="FFFFFF"/>
          <w:rPrChange w:id="995" w:author="User" w:date="2022-10-18T14:16:00Z">
            <w:rPr>
              <w:rFonts w:ascii="Times New Roman" w:hAnsi="Times New Roman"/>
              <w:color w:val="000000" w:themeColor="text1"/>
              <w:shd w:val="solid" w:color="FFFFFF" w:fill="FFFFFF"/>
            </w:rPr>
          </w:rPrChange>
        </w:rPr>
        <w:t>аної ним тендерної пропозиції і наданого забезпечення тендерної пропозиції.</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996" w:author="User" w:date="2022-10-18T14:16:00Z">
            <w:rPr>
              <w:rFonts w:ascii="Times New Roman" w:hAnsi="Times New Roman"/>
              <w:color w:val="000000" w:themeColor="text1"/>
              <w:shd w:val="solid" w:color="FFFFFF" w:fill="FFFFFF"/>
            </w:rPr>
          </w:rPrChange>
        </w:rPr>
        <w:pPrChange w:id="997" w:author="User" w:date="2022-10-18T14:16:00Z">
          <w:pPr>
            <w:spacing w:before="120" w:after="240"/>
            <w:ind w:firstLine="567"/>
            <w:jc w:val="both"/>
          </w:pPr>
        </w:pPrChange>
      </w:pPr>
      <w:r w:rsidRPr="001F6AA1">
        <w:rPr>
          <w:rFonts w:ascii="Times New Roman" w:hAnsi="Times New Roman"/>
          <w:color w:val="000000"/>
          <w:sz w:val="28"/>
          <w:shd w:val="solid" w:color="FFFFFF" w:fill="FFFFFF"/>
          <w:rPrChange w:id="998" w:author="User" w:date="2022-10-18T14:16:00Z">
            <w:rPr>
              <w:rFonts w:ascii="Times New Roman" w:hAnsi="Times New Roman"/>
              <w:color w:val="000000" w:themeColor="text1"/>
              <w:shd w:val="solid" w:color="FFFFFF" w:fill="FFFFFF"/>
            </w:rPr>
          </w:rPrChange>
        </w:rPr>
        <w:t xml:space="preserve">У разі необхідності учасник процедури закупівлі має право з власної ініціативи продовжити строк дії своєї тендерної пропозиції, повідомивши про це </w:t>
      </w:r>
      <w:del w:id="999" w:author="User" w:date="2022-10-18T14:16:00Z">
        <w:r w:rsidR="00211C72" w:rsidRPr="006A7920">
          <w:rPr>
            <w:rFonts w:ascii="Times New Roman" w:hAnsi="Times New Roman"/>
            <w:color w:val="000000" w:themeColor="text1"/>
            <w:szCs w:val="26"/>
            <w:shd w:val="solid" w:color="FFFFFF" w:fill="FFFFFF"/>
            <w:lang w:eastAsia="en-US"/>
          </w:rPr>
          <w:delText>замовника</w:delText>
        </w:r>
      </w:del>
      <w:ins w:id="1000" w:author="User" w:date="2022-10-18T14:16:00Z">
        <w:r w:rsidRPr="001F6AA1">
          <w:rPr>
            <w:rFonts w:ascii="Times New Roman" w:hAnsi="Times New Roman"/>
            <w:color w:val="000000"/>
            <w:sz w:val="28"/>
            <w:szCs w:val="28"/>
            <w:shd w:val="solid" w:color="FFFFFF" w:fill="FFFFFF"/>
            <w:lang w:eastAsia="en-US"/>
          </w:rPr>
          <w:t>замовник</w:t>
        </w:r>
        <w:r>
          <w:rPr>
            <w:rFonts w:ascii="Times New Roman" w:hAnsi="Times New Roman"/>
            <w:color w:val="000000"/>
            <w:sz w:val="28"/>
            <w:szCs w:val="28"/>
            <w:shd w:val="solid" w:color="FFFFFF" w:fill="FFFFFF"/>
            <w:lang w:eastAsia="en-US"/>
          </w:rPr>
          <w:t>ові</w:t>
        </w:r>
      </w:ins>
      <w:r w:rsidRPr="001F6AA1">
        <w:rPr>
          <w:rFonts w:ascii="Times New Roman" w:hAnsi="Times New Roman"/>
          <w:color w:val="000000"/>
          <w:sz w:val="28"/>
          <w:shd w:val="solid" w:color="FFFFFF" w:fill="FFFFFF"/>
          <w:rPrChange w:id="1001" w:author="User" w:date="2022-10-18T14:16:00Z">
            <w:rPr>
              <w:rFonts w:ascii="Times New Roman" w:hAnsi="Times New Roman"/>
              <w:color w:val="000000" w:themeColor="text1"/>
              <w:shd w:val="solid" w:color="FFFFFF" w:fill="FFFFFF"/>
            </w:rPr>
          </w:rPrChange>
        </w:rPr>
        <w:t xml:space="preserve"> через електр</w:t>
      </w:r>
      <w:r w:rsidRPr="001F6AA1">
        <w:rPr>
          <w:rFonts w:ascii="Times New Roman" w:hAnsi="Times New Roman"/>
          <w:sz w:val="28"/>
          <w:shd w:val="solid" w:color="FFFFFF" w:fill="FFFFFF"/>
          <w:rPrChange w:id="1002" w:author="User" w:date="2022-10-18T14:16:00Z">
            <w:rPr>
              <w:rFonts w:ascii="Times New Roman" w:hAnsi="Times New Roman"/>
              <w:color w:val="000000" w:themeColor="text1"/>
              <w:shd w:val="solid" w:color="FFFFFF" w:fill="FFFFFF"/>
            </w:rPr>
          </w:rPrChange>
        </w:rPr>
        <w:t>онну систему закупівель.</w:t>
      </w:r>
    </w:p>
    <w:p w:rsidR="00FF52FF" w:rsidRPr="001F6AA1" w:rsidRDefault="00211C72">
      <w:pPr>
        <w:spacing w:before="120"/>
        <w:ind w:firstLine="567"/>
        <w:jc w:val="both"/>
        <w:rPr>
          <w:rFonts w:ascii="Times New Roman" w:hAnsi="Times New Roman"/>
          <w:color w:val="000000"/>
          <w:sz w:val="28"/>
          <w:shd w:val="solid" w:color="FFFFFF" w:fill="FFFFFF"/>
          <w:rPrChange w:id="1003" w:author="User" w:date="2022-10-18T14:16:00Z">
            <w:rPr>
              <w:rFonts w:ascii="Times New Roman" w:hAnsi="Times New Roman"/>
              <w:color w:val="000000" w:themeColor="text1"/>
              <w:shd w:val="solid" w:color="FFFFFF" w:fill="FFFFFF"/>
            </w:rPr>
          </w:rPrChange>
        </w:rPr>
        <w:pPrChange w:id="1004" w:author="User" w:date="2022-10-18T14:16:00Z">
          <w:pPr>
            <w:spacing w:before="120" w:after="240"/>
            <w:ind w:firstLine="567"/>
            <w:jc w:val="both"/>
          </w:pPr>
        </w:pPrChange>
      </w:pPr>
      <w:del w:id="1005" w:author="User" w:date="2022-10-18T14:16:00Z">
        <w:r w:rsidRPr="006A7920">
          <w:rPr>
            <w:rFonts w:ascii="Times New Roman" w:hAnsi="Times New Roman"/>
            <w:color w:val="000000" w:themeColor="text1"/>
            <w:szCs w:val="26"/>
            <w:shd w:val="solid" w:color="FFFFFF" w:fill="FFFFFF"/>
            <w:lang w:eastAsia="en-US"/>
          </w:rPr>
          <w:delText>31</w:delText>
        </w:r>
      </w:del>
      <w:ins w:id="1006" w:author="User" w:date="2022-10-18T14:16:00Z">
        <w:r w:rsidR="00FF52FF" w:rsidRPr="001F6AA1">
          <w:rPr>
            <w:rFonts w:ascii="Times New Roman" w:hAnsi="Times New Roman"/>
            <w:color w:val="000000"/>
            <w:sz w:val="28"/>
            <w:szCs w:val="28"/>
            <w:shd w:val="solid" w:color="FFFFFF" w:fill="FFFFFF"/>
            <w:lang w:eastAsia="en-US"/>
          </w:rPr>
          <w:t>3</w:t>
        </w:r>
        <w:r w:rsidR="000B199B">
          <w:rPr>
            <w:rFonts w:ascii="Times New Roman" w:hAnsi="Times New Roman"/>
            <w:color w:val="000000"/>
            <w:sz w:val="28"/>
            <w:szCs w:val="28"/>
            <w:shd w:val="solid" w:color="FFFFFF" w:fill="FFFFFF"/>
            <w:lang w:eastAsia="en-US"/>
          </w:rPr>
          <w:t>2</w:t>
        </w:r>
      </w:ins>
      <w:r w:rsidR="00FF52FF" w:rsidRPr="001F6AA1">
        <w:rPr>
          <w:rFonts w:ascii="Times New Roman" w:hAnsi="Times New Roman"/>
          <w:color w:val="000000"/>
          <w:sz w:val="28"/>
          <w:shd w:val="solid" w:color="FFFFFF" w:fill="FFFFFF"/>
          <w:rPrChange w:id="1007" w:author="User" w:date="2022-10-18T14:16:00Z">
            <w:rPr>
              <w:rFonts w:ascii="Times New Roman" w:hAnsi="Times New Roman"/>
              <w:color w:val="000000" w:themeColor="text1"/>
              <w:shd w:val="solid" w:color="FFFFFF" w:fill="FFFFFF"/>
            </w:rPr>
          </w:rPrChange>
        </w:rPr>
        <w:t xml:space="preserve">. Ціна тендерної пропозиції може перевищувати очікувану вартість предмета закупівлі, зазначену в оголошенні про проведення відкритих торгів, з урахуванням абзацу другого пункту </w:t>
      </w:r>
      <w:del w:id="1008" w:author="User" w:date="2022-10-18T14:16:00Z">
        <w:r w:rsidRPr="006A7920">
          <w:rPr>
            <w:rFonts w:ascii="Times New Roman" w:hAnsi="Times New Roman"/>
            <w:color w:val="000000" w:themeColor="text1"/>
            <w:szCs w:val="26"/>
            <w:shd w:val="solid" w:color="FFFFFF" w:fill="FFFFFF"/>
            <w:lang w:eastAsia="en-US"/>
          </w:rPr>
          <w:delText>27</w:delText>
        </w:r>
      </w:del>
      <w:ins w:id="1009" w:author="User" w:date="2022-10-18T14:16:00Z">
        <w:r w:rsidR="00FF52FF" w:rsidRPr="001F6AA1">
          <w:rPr>
            <w:rFonts w:ascii="Times New Roman" w:hAnsi="Times New Roman"/>
            <w:color w:val="000000"/>
            <w:sz w:val="28"/>
            <w:szCs w:val="28"/>
            <w:shd w:val="solid" w:color="FFFFFF" w:fill="FFFFFF"/>
            <w:lang w:eastAsia="en-US"/>
          </w:rPr>
          <w:t>2</w:t>
        </w:r>
        <w:r w:rsidR="005671D6">
          <w:rPr>
            <w:rFonts w:ascii="Times New Roman" w:hAnsi="Times New Roman"/>
            <w:color w:val="000000"/>
            <w:sz w:val="28"/>
            <w:szCs w:val="28"/>
            <w:shd w:val="solid" w:color="FFFFFF" w:fill="FFFFFF"/>
            <w:lang w:eastAsia="en-US"/>
          </w:rPr>
          <w:t>8</w:t>
        </w:r>
      </w:ins>
      <w:r w:rsidR="00FF52FF" w:rsidRPr="001F6AA1">
        <w:rPr>
          <w:rFonts w:ascii="Times New Roman" w:hAnsi="Times New Roman"/>
          <w:color w:val="000000"/>
          <w:sz w:val="28"/>
          <w:shd w:val="solid" w:color="FFFFFF" w:fill="FFFFFF"/>
          <w:rPrChange w:id="1010" w:author="User" w:date="2022-10-18T14:16:00Z">
            <w:rPr>
              <w:rFonts w:ascii="Times New Roman" w:hAnsi="Times New Roman"/>
              <w:color w:val="000000" w:themeColor="text1"/>
              <w:shd w:val="solid" w:color="FFFFFF" w:fill="FFFFFF"/>
            </w:rPr>
          </w:rPrChange>
        </w:rPr>
        <w:t xml:space="preserve"> цих </w:t>
      </w:r>
      <w:del w:id="1011" w:author="User" w:date="2022-10-18T14:16:00Z">
        <w:r w:rsidRPr="006A7920">
          <w:rPr>
            <w:rFonts w:ascii="Times New Roman" w:hAnsi="Times New Roman"/>
            <w:color w:val="000000" w:themeColor="text1"/>
            <w:szCs w:val="26"/>
            <w:shd w:val="solid" w:color="FFFFFF" w:fill="FFFFFF"/>
            <w:lang w:eastAsia="en-US"/>
          </w:rPr>
          <w:delText>Особливостей</w:delText>
        </w:r>
      </w:del>
      <w:ins w:id="1012" w:author="User" w:date="2022-10-18T14:16:00Z">
        <w:r w:rsidR="001E0831">
          <w:rPr>
            <w:rFonts w:ascii="Times New Roman" w:hAnsi="Times New Roman"/>
            <w:color w:val="000000"/>
            <w:sz w:val="28"/>
            <w:szCs w:val="28"/>
            <w:shd w:val="solid" w:color="FFFFFF" w:fill="FFFFFF"/>
            <w:lang w:eastAsia="en-US"/>
          </w:rPr>
          <w:t>о</w:t>
        </w:r>
        <w:r w:rsidR="00FF52FF" w:rsidRPr="001F6AA1">
          <w:rPr>
            <w:rFonts w:ascii="Times New Roman" w:hAnsi="Times New Roman"/>
            <w:color w:val="000000"/>
            <w:sz w:val="28"/>
            <w:szCs w:val="28"/>
            <w:shd w:val="solid" w:color="FFFFFF" w:fill="FFFFFF"/>
            <w:lang w:eastAsia="en-US"/>
          </w:rPr>
          <w:t>собливостей</w:t>
        </w:r>
      </w:ins>
      <w:r w:rsidR="00FF52FF" w:rsidRPr="001F6AA1">
        <w:rPr>
          <w:rFonts w:ascii="Times New Roman" w:hAnsi="Times New Roman"/>
          <w:color w:val="000000"/>
          <w:sz w:val="28"/>
          <w:shd w:val="solid" w:color="FFFFFF" w:fill="FFFFFF"/>
          <w:rPrChange w:id="1013" w:author="User" w:date="2022-10-18T14:16:00Z">
            <w:rPr>
              <w:rFonts w:ascii="Times New Roman" w:hAnsi="Times New Roman"/>
              <w:color w:val="000000" w:themeColor="text1"/>
              <w:shd w:val="solid" w:color="FFFFFF" w:fill="FFFFFF"/>
            </w:rPr>
          </w:rPrChange>
        </w:rPr>
        <w:t>.</w:t>
      </w:r>
    </w:p>
    <w:p w:rsidR="00FF52FF" w:rsidRPr="001F6AA1" w:rsidRDefault="00211C72">
      <w:pPr>
        <w:spacing w:before="120"/>
        <w:ind w:firstLine="567"/>
        <w:jc w:val="both"/>
        <w:rPr>
          <w:rFonts w:ascii="Times New Roman" w:hAnsi="Times New Roman"/>
          <w:color w:val="000000"/>
          <w:sz w:val="28"/>
          <w:shd w:val="solid" w:color="FFFFFF" w:fill="FFFFFF"/>
          <w:rPrChange w:id="1014" w:author="User" w:date="2022-10-18T14:16:00Z">
            <w:rPr>
              <w:rFonts w:ascii="Times New Roman" w:hAnsi="Times New Roman"/>
              <w:color w:val="000000" w:themeColor="text1"/>
              <w:shd w:val="solid" w:color="FFFFFF" w:fill="FFFFFF"/>
            </w:rPr>
          </w:rPrChange>
        </w:rPr>
        <w:pPrChange w:id="1015" w:author="User" w:date="2022-10-18T14:16:00Z">
          <w:pPr>
            <w:spacing w:before="120" w:after="240"/>
            <w:ind w:firstLine="567"/>
            <w:jc w:val="both"/>
          </w:pPr>
        </w:pPrChange>
      </w:pPr>
      <w:del w:id="1016" w:author="User" w:date="2022-10-18T14:16:00Z">
        <w:r w:rsidRPr="006A7920">
          <w:rPr>
            <w:rFonts w:ascii="Times New Roman" w:hAnsi="Times New Roman"/>
            <w:color w:val="000000" w:themeColor="text1"/>
            <w:szCs w:val="26"/>
            <w:shd w:val="solid" w:color="FFFFFF" w:fill="FFFFFF"/>
            <w:lang w:eastAsia="en-US"/>
          </w:rPr>
          <w:delText>32</w:delText>
        </w:r>
      </w:del>
      <w:ins w:id="1017" w:author="User" w:date="2022-10-18T14:16:00Z">
        <w:r w:rsidR="00FF52FF" w:rsidRPr="001F6AA1">
          <w:rPr>
            <w:rFonts w:ascii="Times New Roman" w:hAnsi="Times New Roman"/>
            <w:color w:val="000000"/>
            <w:sz w:val="28"/>
            <w:szCs w:val="28"/>
            <w:shd w:val="solid" w:color="FFFFFF" w:fill="FFFFFF"/>
            <w:lang w:eastAsia="en-US"/>
          </w:rPr>
          <w:t>3</w:t>
        </w:r>
        <w:r w:rsidR="000B199B">
          <w:rPr>
            <w:rFonts w:ascii="Times New Roman" w:hAnsi="Times New Roman"/>
            <w:color w:val="000000"/>
            <w:sz w:val="28"/>
            <w:szCs w:val="28"/>
            <w:shd w:val="solid" w:color="FFFFFF" w:fill="FFFFFF"/>
            <w:lang w:eastAsia="en-US"/>
          </w:rPr>
          <w:t>3</w:t>
        </w:r>
      </w:ins>
      <w:r w:rsidR="00FF52FF" w:rsidRPr="001F6AA1">
        <w:rPr>
          <w:rFonts w:ascii="Times New Roman" w:hAnsi="Times New Roman"/>
          <w:color w:val="000000"/>
          <w:sz w:val="28"/>
          <w:shd w:val="solid" w:color="FFFFFF" w:fill="FFFFFF"/>
          <w:rPrChange w:id="1018" w:author="User" w:date="2022-10-18T14:16:00Z">
            <w:rPr>
              <w:rFonts w:ascii="Times New Roman" w:hAnsi="Times New Roman"/>
              <w:color w:val="000000" w:themeColor="text1"/>
              <w:shd w:val="solid" w:color="FFFFFF" w:fill="FFFFFF"/>
            </w:rPr>
          </w:rPrChange>
        </w:rPr>
        <w:t xml:space="preserve">. Тендерні </w:t>
      </w:r>
      <w:r w:rsidR="00FF52FF" w:rsidRPr="001F6AA1">
        <w:rPr>
          <w:rFonts w:ascii="Times New Roman" w:hAnsi="Times New Roman"/>
          <w:sz w:val="28"/>
          <w:shd w:val="solid" w:color="FFFFFF" w:fill="FFFFFF"/>
          <w:rPrChange w:id="1019" w:author="User" w:date="2022-10-18T14:16:00Z">
            <w:rPr>
              <w:rFonts w:ascii="Times New Roman" w:hAnsi="Times New Roman"/>
              <w:color w:val="000000" w:themeColor="text1"/>
              <w:shd w:val="solid" w:color="FFFFFF" w:fill="FFFFFF"/>
            </w:rPr>
          </w:rPrChange>
        </w:rPr>
        <w:t>пропозиції після закінчення кінцевого строку їх подання не приймаються електронною системою закупівель.</w:t>
      </w:r>
    </w:p>
    <w:p w:rsidR="00FF52FF" w:rsidRPr="001F6AA1" w:rsidRDefault="00211C72">
      <w:pPr>
        <w:spacing w:before="120"/>
        <w:ind w:firstLine="567"/>
        <w:jc w:val="both"/>
        <w:rPr>
          <w:rFonts w:ascii="Times New Roman" w:hAnsi="Times New Roman"/>
          <w:color w:val="000000"/>
          <w:sz w:val="28"/>
          <w:shd w:val="solid" w:color="FFFFFF" w:fill="FFFFFF"/>
          <w:rPrChange w:id="1020" w:author="User" w:date="2022-10-18T14:16:00Z">
            <w:rPr>
              <w:rFonts w:ascii="Times New Roman" w:hAnsi="Times New Roman"/>
              <w:color w:val="000000" w:themeColor="text1"/>
              <w:shd w:val="solid" w:color="FFFFFF" w:fill="FFFFFF"/>
            </w:rPr>
          </w:rPrChange>
        </w:rPr>
        <w:pPrChange w:id="1021" w:author="User" w:date="2022-10-18T14:16:00Z">
          <w:pPr>
            <w:spacing w:before="120" w:after="240"/>
            <w:ind w:firstLine="566"/>
            <w:jc w:val="both"/>
          </w:pPr>
        </w:pPrChange>
      </w:pPr>
      <w:del w:id="1022" w:author="User" w:date="2022-10-18T14:16:00Z">
        <w:r w:rsidRPr="006A7920">
          <w:rPr>
            <w:rFonts w:ascii="Times New Roman" w:hAnsi="Times New Roman"/>
            <w:color w:val="000000" w:themeColor="text1"/>
            <w:szCs w:val="26"/>
            <w:shd w:val="solid" w:color="FFFFFF" w:fill="FFFFFF"/>
            <w:lang w:eastAsia="en-US"/>
          </w:rPr>
          <w:delText>33</w:delText>
        </w:r>
      </w:del>
      <w:ins w:id="1023" w:author="User" w:date="2022-10-18T14:16:00Z">
        <w:r w:rsidR="00FF52FF" w:rsidRPr="001F6AA1">
          <w:rPr>
            <w:rFonts w:ascii="Times New Roman" w:hAnsi="Times New Roman"/>
            <w:color w:val="000000"/>
            <w:sz w:val="28"/>
            <w:szCs w:val="28"/>
            <w:shd w:val="solid" w:color="FFFFFF" w:fill="FFFFFF"/>
            <w:lang w:eastAsia="en-US"/>
          </w:rPr>
          <w:t>3</w:t>
        </w:r>
        <w:r w:rsidR="000B199B">
          <w:rPr>
            <w:rFonts w:ascii="Times New Roman" w:hAnsi="Times New Roman"/>
            <w:color w:val="000000"/>
            <w:sz w:val="28"/>
            <w:szCs w:val="28"/>
            <w:shd w:val="solid" w:color="FFFFFF" w:fill="FFFFFF"/>
            <w:lang w:eastAsia="en-US"/>
          </w:rPr>
          <w:t>4</w:t>
        </w:r>
      </w:ins>
      <w:r w:rsidR="00FF52FF" w:rsidRPr="001F6AA1">
        <w:rPr>
          <w:rFonts w:ascii="Times New Roman" w:hAnsi="Times New Roman"/>
          <w:color w:val="000000"/>
          <w:sz w:val="28"/>
          <w:shd w:val="solid" w:color="FFFFFF" w:fill="FFFFFF"/>
          <w:rPrChange w:id="1024" w:author="User" w:date="2022-10-18T14:16:00Z">
            <w:rPr>
              <w:rFonts w:ascii="Times New Roman" w:hAnsi="Times New Roman"/>
              <w:color w:val="000000" w:themeColor="text1"/>
              <w:shd w:val="solid" w:color="FFFFFF" w:fill="FFFFFF"/>
            </w:rPr>
          </w:rPrChange>
        </w:rPr>
        <w:t xml:space="preserve">. Строк для подання тендерних пропозицій не може бути менше, ніж </w:t>
      </w:r>
      <w:del w:id="1025" w:author="User" w:date="2022-10-18T14:16:00Z">
        <w:r w:rsidRPr="006A7920">
          <w:rPr>
            <w:rFonts w:ascii="Times New Roman" w:hAnsi="Times New Roman"/>
            <w:color w:val="000000" w:themeColor="text1"/>
            <w:szCs w:val="26"/>
            <w:shd w:val="solid" w:color="FFFFFF" w:fill="FFFFFF"/>
            <w:lang w:eastAsia="en-US"/>
          </w:rPr>
          <w:delText>7</w:delText>
        </w:r>
      </w:del>
      <w:ins w:id="1026" w:author="User" w:date="2022-10-18T14:16:00Z">
        <w:r w:rsidR="00FF52FF">
          <w:rPr>
            <w:rFonts w:ascii="Times New Roman" w:hAnsi="Times New Roman"/>
            <w:color w:val="000000"/>
            <w:sz w:val="28"/>
            <w:szCs w:val="28"/>
            <w:shd w:val="solid" w:color="FFFFFF" w:fill="FFFFFF"/>
            <w:lang w:eastAsia="en-US"/>
          </w:rPr>
          <w:t>сім</w:t>
        </w:r>
      </w:ins>
      <w:r w:rsidR="00FF52FF" w:rsidRPr="001F6AA1">
        <w:rPr>
          <w:rFonts w:ascii="Times New Roman" w:hAnsi="Times New Roman"/>
          <w:color w:val="000000"/>
          <w:sz w:val="28"/>
          <w:shd w:val="solid" w:color="FFFFFF" w:fill="FFFFFF"/>
          <w:rPrChange w:id="1027" w:author="User" w:date="2022-10-18T14:16:00Z">
            <w:rPr>
              <w:rFonts w:ascii="Times New Roman" w:hAnsi="Times New Roman"/>
              <w:color w:val="000000" w:themeColor="text1"/>
              <w:shd w:val="solid" w:color="FFFFFF" w:fill="FFFFFF"/>
            </w:rPr>
          </w:rPrChange>
        </w:rPr>
        <w:t xml:space="preserve"> днів з дня оприлюднення оголошення про проведення відкритих торгів в електронн</w:t>
      </w:r>
      <w:r w:rsidR="00FF52FF" w:rsidRPr="001F6AA1">
        <w:rPr>
          <w:rFonts w:ascii="Times New Roman" w:hAnsi="Times New Roman"/>
          <w:sz w:val="28"/>
          <w:shd w:val="solid" w:color="FFFFFF" w:fill="FFFFFF"/>
          <w:rPrChange w:id="1028" w:author="User" w:date="2022-10-18T14:16:00Z">
            <w:rPr>
              <w:rFonts w:ascii="Times New Roman" w:hAnsi="Times New Roman"/>
              <w:color w:val="000000" w:themeColor="text1"/>
              <w:shd w:val="solid" w:color="FFFFFF" w:fill="FFFFFF"/>
            </w:rPr>
          </w:rPrChange>
        </w:rPr>
        <w:t>ій системі закупівель.</w:t>
      </w:r>
    </w:p>
    <w:p w:rsidR="00FF52FF" w:rsidRPr="001F6AA1" w:rsidRDefault="00211C72">
      <w:pPr>
        <w:spacing w:before="120"/>
        <w:ind w:firstLine="567"/>
        <w:jc w:val="both"/>
        <w:rPr>
          <w:rFonts w:ascii="Times New Roman" w:hAnsi="Times New Roman"/>
          <w:color w:val="000000"/>
          <w:sz w:val="28"/>
          <w:shd w:val="solid" w:color="FFFFFF" w:fill="FFFFFF"/>
          <w:rPrChange w:id="1029" w:author="User" w:date="2022-10-18T14:16:00Z">
            <w:rPr>
              <w:rFonts w:ascii="Times New Roman" w:hAnsi="Times New Roman"/>
              <w:color w:val="000000" w:themeColor="text1"/>
              <w:shd w:val="solid" w:color="FFFFFF" w:fill="FFFFFF"/>
            </w:rPr>
          </w:rPrChange>
        </w:rPr>
        <w:pPrChange w:id="1030" w:author="User" w:date="2022-10-18T14:16:00Z">
          <w:pPr>
            <w:spacing w:before="120" w:after="240"/>
            <w:ind w:firstLine="566"/>
            <w:jc w:val="both"/>
          </w:pPr>
        </w:pPrChange>
      </w:pPr>
      <w:del w:id="1031" w:author="User" w:date="2022-10-18T14:16:00Z">
        <w:r w:rsidRPr="006A7920">
          <w:rPr>
            <w:rFonts w:ascii="Times New Roman" w:hAnsi="Times New Roman"/>
            <w:color w:val="000000" w:themeColor="text1"/>
            <w:szCs w:val="26"/>
            <w:shd w:val="solid" w:color="FFFFFF" w:fill="FFFFFF"/>
            <w:lang w:eastAsia="en-US"/>
          </w:rPr>
          <w:delText>34</w:delText>
        </w:r>
      </w:del>
      <w:ins w:id="1032" w:author="User" w:date="2022-10-18T14:16:00Z">
        <w:r w:rsidR="00FF52FF" w:rsidRPr="001F6AA1">
          <w:rPr>
            <w:rFonts w:ascii="Times New Roman" w:hAnsi="Times New Roman"/>
            <w:color w:val="000000"/>
            <w:sz w:val="28"/>
            <w:szCs w:val="28"/>
            <w:shd w:val="solid" w:color="FFFFFF" w:fill="FFFFFF"/>
            <w:lang w:eastAsia="en-US"/>
          </w:rPr>
          <w:t>3</w:t>
        </w:r>
        <w:r w:rsidR="000B199B">
          <w:rPr>
            <w:rFonts w:ascii="Times New Roman" w:hAnsi="Times New Roman"/>
            <w:color w:val="000000"/>
            <w:sz w:val="28"/>
            <w:szCs w:val="28"/>
            <w:shd w:val="solid" w:color="FFFFFF" w:fill="FFFFFF"/>
            <w:lang w:eastAsia="en-US"/>
          </w:rPr>
          <w:t>5</w:t>
        </w:r>
      </w:ins>
      <w:r w:rsidR="00FF52FF" w:rsidRPr="001F6AA1">
        <w:rPr>
          <w:rFonts w:ascii="Times New Roman" w:hAnsi="Times New Roman"/>
          <w:color w:val="000000"/>
          <w:sz w:val="28"/>
          <w:shd w:val="solid" w:color="FFFFFF" w:fill="FFFFFF"/>
          <w:rPrChange w:id="1033" w:author="User" w:date="2022-10-18T14:16:00Z">
            <w:rPr>
              <w:rFonts w:ascii="Times New Roman" w:hAnsi="Times New Roman"/>
              <w:color w:val="000000" w:themeColor="text1"/>
              <w:shd w:val="solid" w:color="FFFFFF" w:fill="FFFFFF"/>
            </w:rPr>
          </w:rPrChange>
        </w:rPr>
        <w:t xml:space="preserve">. Для проведення відкритих торгів із застосуванням електронного аукціону </w:t>
      </w:r>
      <w:del w:id="1034" w:author="User" w:date="2022-10-18T14:16:00Z">
        <w:r w:rsidRPr="006A7920">
          <w:rPr>
            <w:rFonts w:ascii="Times New Roman" w:hAnsi="Times New Roman"/>
            <w:color w:val="000000" w:themeColor="text1"/>
            <w:szCs w:val="26"/>
            <w:shd w:val="solid" w:color="FFFFFF" w:fill="FFFFFF"/>
            <w:lang w:eastAsia="en-US"/>
          </w:rPr>
          <w:delText>має</w:delText>
        </w:r>
      </w:del>
      <w:ins w:id="1035" w:author="User" w:date="2022-10-18T14:16:00Z">
        <w:r w:rsidR="00FF52FF">
          <w:rPr>
            <w:rFonts w:ascii="Times New Roman" w:hAnsi="Times New Roman"/>
            <w:color w:val="000000"/>
            <w:sz w:val="28"/>
            <w:szCs w:val="28"/>
            <w:shd w:val="solid" w:color="FFFFFF" w:fill="FFFFFF"/>
            <w:lang w:eastAsia="en-US"/>
          </w:rPr>
          <w:t>повинно</w:t>
        </w:r>
      </w:ins>
      <w:r w:rsidR="00FF52FF" w:rsidRPr="001F6AA1">
        <w:rPr>
          <w:rFonts w:ascii="Times New Roman" w:hAnsi="Times New Roman"/>
          <w:color w:val="000000"/>
          <w:sz w:val="28"/>
          <w:shd w:val="solid" w:color="FFFFFF" w:fill="FFFFFF"/>
          <w:rPrChange w:id="1036" w:author="User" w:date="2022-10-18T14:16:00Z">
            <w:rPr>
              <w:rFonts w:ascii="Times New Roman" w:hAnsi="Times New Roman"/>
              <w:color w:val="000000" w:themeColor="text1"/>
              <w:shd w:val="solid" w:color="FFFFFF" w:fill="FFFFFF"/>
            </w:rPr>
          </w:rPrChange>
        </w:rPr>
        <w:t xml:space="preserve"> бути подано не менше двох тендерних пропозицій.</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1037" w:author="User" w:date="2022-10-18T14:16:00Z">
            <w:rPr>
              <w:rFonts w:ascii="Times New Roman" w:hAnsi="Times New Roman"/>
              <w:color w:val="000000" w:themeColor="text1"/>
              <w:shd w:val="solid" w:color="FFFFFF" w:fill="FFFFFF"/>
            </w:rPr>
          </w:rPrChange>
        </w:rPr>
        <w:pPrChange w:id="1038"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1039" w:author="User" w:date="2022-10-18T14:16:00Z">
            <w:rPr>
              <w:rFonts w:ascii="Times New Roman" w:hAnsi="Times New Roman"/>
              <w:color w:val="000000" w:themeColor="text1"/>
              <w:shd w:val="solid" w:color="FFFFFF" w:fill="FFFFFF"/>
            </w:rPr>
          </w:rPrChange>
        </w:rPr>
        <w:t>Електронний аукціон проводиться електронною системою закупівель відповідно до статті 30 Закону.</w:t>
      </w:r>
    </w:p>
    <w:p w:rsidR="00FF52FF" w:rsidRPr="001F6AA1" w:rsidRDefault="00211C72">
      <w:pPr>
        <w:spacing w:before="120"/>
        <w:ind w:firstLine="567"/>
        <w:jc w:val="both"/>
        <w:rPr>
          <w:rFonts w:ascii="Times New Roman" w:hAnsi="Times New Roman"/>
          <w:color w:val="000000"/>
          <w:sz w:val="28"/>
          <w:shd w:val="solid" w:color="FFFFFF" w:fill="FFFFFF"/>
          <w:rPrChange w:id="1040" w:author="User" w:date="2022-10-18T14:16:00Z">
            <w:rPr>
              <w:rFonts w:ascii="Times New Roman" w:hAnsi="Times New Roman"/>
              <w:color w:val="000000" w:themeColor="text1"/>
              <w:shd w:val="solid" w:color="FFFFFF" w:fill="FFFFFF"/>
            </w:rPr>
          </w:rPrChange>
        </w:rPr>
        <w:pPrChange w:id="1041" w:author="User" w:date="2022-10-18T14:16:00Z">
          <w:pPr>
            <w:spacing w:before="120" w:after="240"/>
            <w:ind w:firstLine="566"/>
            <w:jc w:val="both"/>
          </w:pPr>
        </w:pPrChange>
      </w:pPr>
      <w:del w:id="1042" w:author="User" w:date="2022-10-18T14:16:00Z">
        <w:r w:rsidRPr="006A7920">
          <w:rPr>
            <w:rFonts w:ascii="Times New Roman" w:hAnsi="Times New Roman"/>
            <w:color w:val="000000" w:themeColor="text1"/>
            <w:szCs w:val="26"/>
            <w:shd w:val="solid" w:color="FFFFFF" w:fill="FFFFFF"/>
            <w:lang w:eastAsia="en-US"/>
          </w:rPr>
          <w:delText>35</w:delText>
        </w:r>
      </w:del>
      <w:ins w:id="1043" w:author="User" w:date="2022-10-18T14:16:00Z">
        <w:r w:rsidR="00FF52FF" w:rsidRPr="001F6AA1">
          <w:rPr>
            <w:rFonts w:ascii="Times New Roman" w:hAnsi="Times New Roman"/>
            <w:color w:val="000000"/>
            <w:sz w:val="28"/>
            <w:szCs w:val="28"/>
            <w:shd w:val="solid" w:color="FFFFFF" w:fill="FFFFFF"/>
            <w:lang w:eastAsia="en-US"/>
          </w:rPr>
          <w:t>3</w:t>
        </w:r>
        <w:r w:rsidR="000B199B">
          <w:rPr>
            <w:rFonts w:ascii="Times New Roman" w:hAnsi="Times New Roman"/>
            <w:color w:val="000000"/>
            <w:sz w:val="28"/>
            <w:szCs w:val="28"/>
            <w:shd w:val="solid" w:color="FFFFFF" w:fill="FFFFFF"/>
            <w:lang w:eastAsia="en-US"/>
          </w:rPr>
          <w:t>6</w:t>
        </w:r>
      </w:ins>
      <w:r w:rsidR="00FF52FF" w:rsidRPr="001F6AA1">
        <w:rPr>
          <w:rFonts w:ascii="Times New Roman" w:hAnsi="Times New Roman"/>
          <w:color w:val="000000"/>
          <w:sz w:val="28"/>
          <w:shd w:val="solid" w:color="FFFFFF" w:fill="FFFFFF"/>
          <w:rPrChange w:id="1044" w:author="User" w:date="2022-10-18T14:16:00Z">
            <w:rPr>
              <w:rFonts w:ascii="Times New Roman" w:hAnsi="Times New Roman"/>
              <w:color w:val="000000" w:themeColor="text1"/>
              <w:shd w:val="solid" w:color="FFFFFF" w:fill="FFFFFF"/>
            </w:rPr>
          </w:rPrChange>
        </w:rPr>
        <w:t>. Якщо була подана одна тендерна пропозиція, електронна система закупівель після закінчення строку для подання тендерних пропозицій, визначених замовником в оголошенні про проведення відкритих торгів, не проводить оцінку такої тендерної пропозиції та ви</w:t>
      </w:r>
      <w:r w:rsidR="00FF52FF" w:rsidRPr="001F6AA1">
        <w:rPr>
          <w:rFonts w:ascii="Times New Roman" w:hAnsi="Times New Roman"/>
          <w:sz w:val="28"/>
          <w:shd w:val="solid" w:color="FFFFFF" w:fill="FFFFFF"/>
          <w:rPrChange w:id="1045" w:author="User" w:date="2022-10-18T14:16:00Z">
            <w:rPr>
              <w:rFonts w:ascii="Times New Roman" w:hAnsi="Times New Roman"/>
              <w:color w:val="000000" w:themeColor="text1"/>
              <w:shd w:val="solid" w:color="FFFFFF" w:fill="FFFFFF"/>
            </w:rPr>
          </w:rPrChange>
        </w:rPr>
        <w:t>значає таку тендерну пропозицію найбільш економічно вигідною.</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1046" w:author="User" w:date="2022-10-18T14:16:00Z">
            <w:rPr>
              <w:rFonts w:ascii="Times New Roman" w:hAnsi="Times New Roman"/>
              <w:color w:val="000000" w:themeColor="text1"/>
              <w:shd w:val="solid" w:color="FFFFFF" w:fill="FFFFFF"/>
            </w:rPr>
          </w:rPrChange>
        </w:rPr>
        <w:pPrChange w:id="1047"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1048" w:author="User" w:date="2022-10-18T14:16:00Z">
            <w:rPr>
              <w:rFonts w:ascii="Times New Roman" w:hAnsi="Times New Roman"/>
              <w:color w:val="000000" w:themeColor="text1"/>
              <w:shd w:val="solid" w:color="FFFFFF" w:fill="FFFFFF"/>
            </w:rPr>
          </w:rPrChange>
        </w:rPr>
        <w:t>Замовник розглядає таку тендерну пропозицію відповідно до вимог</w:t>
      </w:r>
      <w:del w:id="1049" w:author="User" w:date="2022-10-18T14:16:00Z">
        <w:r w:rsidR="006E73D6">
          <w:rPr>
            <w:rFonts w:ascii="Times New Roman" w:hAnsi="Times New Roman"/>
            <w:color w:val="000000" w:themeColor="text1"/>
            <w:szCs w:val="26"/>
            <w:shd w:val="solid" w:color="FFFFFF" w:fill="FFFFFF"/>
            <w:lang w:eastAsia="en-US"/>
          </w:rPr>
          <w:br/>
        </w:r>
      </w:del>
      <w:ins w:id="1050" w:author="User" w:date="2022-10-18T14:16:00Z">
        <w:r w:rsidRPr="001F6AA1">
          <w:rPr>
            <w:rFonts w:ascii="Times New Roman" w:hAnsi="Times New Roman"/>
            <w:color w:val="000000"/>
            <w:sz w:val="28"/>
            <w:szCs w:val="28"/>
            <w:shd w:val="solid" w:color="FFFFFF" w:fill="FFFFFF"/>
            <w:lang w:val="ru-RU" w:eastAsia="en-US"/>
          </w:rPr>
          <w:t xml:space="preserve"> </w:t>
        </w:r>
      </w:ins>
      <w:r w:rsidRPr="001F6AA1">
        <w:rPr>
          <w:rFonts w:ascii="Times New Roman" w:hAnsi="Times New Roman"/>
          <w:color w:val="000000"/>
          <w:sz w:val="28"/>
          <w:shd w:val="solid" w:color="FFFFFF" w:fill="FFFFFF"/>
          <w:rPrChange w:id="1051" w:author="User" w:date="2022-10-18T14:16:00Z">
            <w:rPr>
              <w:rFonts w:ascii="Times New Roman" w:hAnsi="Times New Roman"/>
              <w:color w:val="000000" w:themeColor="text1"/>
              <w:shd w:val="solid" w:color="FFFFFF" w:fill="FFFFFF"/>
            </w:rPr>
          </w:rPrChange>
        </w:rPr>
        <w:t>статті 29 Закону (положення частин другої, дванадцятої та</w:t>
      </w:r>
      <w:del w:id="1052" w:author="User" w:date="2022-10-18T14:16:00Z">
        <w:r w:rsidR="006E73D6">
          <w:rPr>
            <w:rFonts w:ascii="Times New Roman" w:hAnsi="Times New Roman"/>
            <w:color w:val="000000" w:themeColor="text1"/>
            <w:szCs w:val="26"/>
            <w:shd w:val="solid" w:color="FFFFFF" w:fill="FFFFFF"/>
            <w:lang w:eastAsia="en-US"/>
          </w:rPr>
          <w:br/>
        </w:r>
      </w:del>
      <w:ins w:id="1053" w:author="User" w:date="2022-10-18T14:16:00Z">
        <w:r w:rsidRPr="001F6AA1">
          <w:rPr>
            <w:rFonts w:ascii="Times New Roman" w:hAnsi="Times New Roman"/>
            <w:color w:val="000000"/>
            <w:sz w:val="28"/>
            <w:szCs w:val="28"/>
            <w:shd w:val="solid" w:color="FFFFFF" w:fill="FFFFFF"/>
            <w:lang w:val="ru-RU" w:eastAsia="en-US"/>
          </w:rPr>
          <w:t xml:space="preserve"> </w:t>
        </w:r>
      </w:ins>
      <w:r w:rsidRPr="001F6AA1">
        <w:rPr>
          <w:rFonts w:ascii="Times New Roman" w:hAnsi="Times New Roman"/>
          <w:color w:val="000000"/>
          <w:sz w:val="28"/>
          <w:shd w:val="solid" w:color="FFFFFF" w:fill="FFFFFF"/>
          <w:rPrChange w:id="1054" w:author="User" w:date="2022-10-18T14:16:00Z">
            <w:rPr>
              <w:rFonts w:ascii="Times New Roman" w:hAnsi="Times New Roman"/>
              <w:color w:val="000000" w:themeColor="text1"/>
              <w:shd w:val="solid" w:color="FFFFFF" w:fill="FFFFFF"/>
            </w:rPr>
          </w:rPrChange>
        </w:rPr>
        <w:t>шістнадцятої статті 29 Закону не застосовуються) з урахуванням положен</w:t>
      </w:r>
      <w:r w:rsidRPr="001F6AA1">
        <w:rPr>
          <w:rFonts w:ascii="Times New Roman" w:hAnsi="Times New Roman"/>
          <w:sz w:val="28"/>
          <w:shd w:val="solid" w:color="FFFFFF" w:fill="FFFFFF"/>
          <w:rPrChange w:id="1055" w:author="User" w:date="2022-10-18T14:16:00Z">
            <w:rPr>
              <w:rFonts w:ascii="Times New Roman" w:hAnsi="Times New Roman"/>
              <w:color w:val="000000" w:themeColor="text1"/>
              <w:shd w:val="solid" w:color="FFFFFF" w:fill="FFFFFF"/>
            </w:rPr>
          </w:rPrChange>
        </w:rPr>
        <w:t>ь</w:t>
      </w:r>
      <w:r w:rsidRPr="001F6AA1">
        <w:rPr>
          <w:rFonts w:ascii="Times New Roman" w:hAnsi="Times New Roman"/>
          <w:color w:val="000000"/>
          <w:sz w:val="28"/>
          <w:shd w:val="solid" w:color="FFFFFF" w:fill="FFFFFF"/>
          <w:lang w:val="ru-RU"/>
          <w:rPrChange w:id="1056" w:author="User" w:date="2022-10-18T14:16:00Z">
            <w:rPr>
              <w:rFonts w:ascii="Times New Roman" w:hAnsi="Times New Roman"/>
              <w:color w:val="000000" w:themeColor="text1"/>
              <w:shd w:val="solid" w:color="FFFFFF" w:fill="FFFFFF"/>
            </w:rPr>
          </w:rPrChange>
        </w:rPr>
        <w:t xml:space="preserve"> </w:t>
      </w:r>
      <w:del w:id="1057" w:author="User" w:date="2022-10-18T14:16:00Z">
        <w:r w:rsidR="006E73D6">
          <w:rPr>
            <w:rFonts w:ascii="Times New Roman" w:hAnsi="Times New Roman"/>
            <w:color w:val="000000" w:themeColor="text1"/>
            <w:szCs w:val="26"/>
            <w:shd w:val="solid" w:color="FFFFFF" w:fill="FFFFFF"/>
            <w:lang w:eastAsia="en-US"/>
          </w:rPr>
          <w:br/>
        </w:r>
      </w:del>
      <w:r w:rsidRPr="001F6AA1">
        <w:rPr>
          <w:rFonts w:ascii="Times New Roman" w:hAnsi="Times New Roman"/>
          <w:color w:val="000000"/>
          <w:sz w:val="28"/>
          <w:shd w:val="solid" w:color="FFFFFF" w:fill="FFFFFF"/>
          <w:rPrChange w:id="1058" w:author="User" w:date="2022-10-18T14:16:00Z">
            <w:rPr>
              <w:rFonts w:ascii="Times New Roman" w:hAnsi="Times New Roman"/>
              <w:color w:val="000000" w:themeColor="text1"/>
              <w:shd w:val="solid" w:color="FFFFFF" w:fill="FFFFFF"/>
            </w:rPr>
          </w:rPrChange>
        </w:rPr>
        <w:t xml:space="preserve">пункту </w:t>
      </w:r>
      <w:del w:id="1059" w:author="User" w:date="2022-10-18T14:16:00Z">
        <w:r w:rsidR="00211C72" w:rsidRPr="006A7920">
          <w:rPr>
            <w:rFonts w:ascii="Times New Roman" w:hAnsi="Times New Roman"/>
            <w:color w:val="000000" w:themeColor="text1"/>
            <w:szCs w:val="26"/>
            <w:shd w:val="solid" w:color="FFFFFF" w:fill="FFFFFF"/>
            <w:lang w:eastAsia="en-US"/>
          </w:rPr>
          <w:delText>39</w:delText>
        </w:r>
      </w:del>
      <w:ins w:id="1060" w:author="User" w:date="2022-10-18T14:16:00Z">
        <w:r w:rsidR="005671D6">
          <w:rPr>
            <w:rFonts w:ascii="Times New Roman" w:hAnsi="Times New Roman"/>
            <w:color w:val="000000"/>
            <w:sz w:val="28"/>
            <w:szCs w:val="28"/>
            <w:shd w:val="solid" w:color="FFFFFF" w:fill="FFFFFF"/>
            <w:lang w:eastAsia="en-US"/>
          </w:rPr>
          <w:t>40</w:t>
        </w:r>
      </w:ins>
      <w:r w:rsidRPr="001F6AA1">
        <w:rPr>
          <w:rFonts w:ascii="Times New Roman" w:hAnsi="Times New Roman"/>
          <w:color w:val="000000"/>
          <w:sz w:val="28"/>
          <w:shd w:val="solid" w:color="FFFFFF" w:fill="FFFFFF"/>
          <w:rPrChange w:id="1061" w:author="User" w:date="2022-10-18T14:16:00Z">
            <w:rPr>
              <w:rFonts w:ascii="Times New Roman" w:hAnsi="Times New Roman"/>
              <w:color w:val="000000" w:themeColor="text1"/>
              <w:shd w:val="solid" w:color="FFFFFF" w:fill="FFFFFF"/>
            </w:rPr>
          </w:rPrChange>
        </w:rPr>
        <w:t xml:space="preserve"> цих </w:t>
      </w:r>
      <w:del w:id="1062" w:author="User" w:date="2022-10-18T14:16:00Z">
        <w:r w:rsidR="00211C72" w:rsidRPr="006A7920">
          <w:rPr>
            <w:rFonts w:ascii="Times New Roman" w:hAnsi="Times New Roman"/>
            <w:color w:val="000000" w:themeColor="text1"/>
            <w:szCs w:val="26"/>
            <w:shd w:val="solid" w:color="FFFFFF" w:fill="FFFFFF"/>
            <w:lang w:eastAsia="en-US"/>
          </w:rPr>
          <w:delText>Особливостей</w:delText>
        </w:r>
      </w:del>
      <w:ins w:id="1063" w:author="User" w:date="2022-10-18T14:16:00Z">
        <w:r w:rsidR="001E0831">
          <w:rPr>
            <w:rFonts w:ascii="Times New Roman" w:hAnsi="Times New Roman"/>
            <w:color w:val="000000"/>
            <w:sz w:val="28"/>
            <w:szCs w:val="28"/>
            <w:shd w:val="solid" w:color="FFFFFF" w:fill="FFFFFF"/>
            <w:lang w:eastAsia="en-US"/>
          </w:rPr>
          <w:t>о</w:t>
        </w:r>
        <w:r w:rsidRPr="001F6AA1">
          <w:rPr>
            <w:rFonts w:ascii="Times New Roman" w:hAnsi="Times New Roman"/>
            <w:color w:val="000000"/>
            <w:sz w:val="28"/>
            <w:szCs w:val="28"/>
            <w:shd w:val="solid" w:color="FFFFFF" w:fill="FFFFFF"/>
            <w:lang w:eastAsia="en-US"/>
          </w:rPr>
          <w:t>собливостей</w:t>
        </w:r>
      </w:ins>
      <w:r w:rsidRPr="001F6AA1">
        <w:rPr>
          <w:rFonts w:ascii="Times New Roman" w:hAnsi="Times New Roman"/>
          <w:color w:val="000000"/>
          <w:sz w:val="28"/>
          <w:shd w:val="solid" w:color="FFFFFF" w:fill="FFFFFF"/>
          <w:rPrChange w:id="1064" w:author="User" w:date="2022-10-18T14:16:00Z">
            <w:rPr>
              <w:rFonts w:ascii="Times New Roman" w:hAnsi="Times New Roman"/>
              <w:color w:val="000000" w:themeColor="text1"/>
              <w:shd w:val="solid" w:color="FFFFFF" w:fill="FFFFFF"/>
            </w:rPr>
          </w:rPrChange>
        </w:rPr>
        <w:t>.</w:t>
      </w:r>
    </w:p>
    <w:p w:rsidR="00FF52FF" w:rsidRPr="001F6AA1" w:rsidRDefault="00211C72">
      <w:pPr>
        <w:spacing w:before="120" w:line="230" w:lineRule="auto"/>
        <w:ind w:firstLine="567"/>
        <w:jc w:val="both"/>
        <w:rPr>
          <w:rFonts w:ascii="Times New Roman" w:hAnsi="Times New Roman"/>
          <w:color w:val="000000"/>
          <w:sz w:val="28"/>
          <w:shd w:val="solid" w:color="FFFFFF" w:fill="FFFFFF"/>
          <w:rPrChange w:id="1065" w:author="User" w:date="2022-10-18T14:16:00Z">
            <w:rPr>
              <w:rFonts w:ascii="Times New Roman" w:hAnsi="Times New Roman"/>
              <w:color w:val="000000" w:themeColor="text1"/>
              <w:shd w:val="solid" w:color="FFFFFF" w:fill="FFFFFF"/>
            </w:rPr>
          </w:rPrChange>
        </w:rPr>
        <w:pPrChange w:id="1066" w:author="User" w:date="2022-10-18T14:16:00Z">
          <w:pPr>
            <w:spacing w:before="120" w:after="240"/>
            <w:ind w:firstLine="566"/>
            <w:jc w:val="both"/>
          </w:pPr>
        </w:pPrChange>
      </w:pPr>
      <w:del w:id="1067" w:author="User" w:date="2022-10-18T14:16:00Z">
        <w:r w:rsidRPr="006A7920">
          <w:rPr>
            <w:rFonts w:ascii="Times New Roman" w:hAnsi="Times New Roman"/>
            <w:color w:val="000000" w:themeColor="text1"/>
            <w:szCs w:val="26"/>
            <w:lang w:eastAsia="en-US"/>
          </w:rPr>
          <w:delText>36</w:delText>
        </w:r>
      </w:del>
      <w:ins w:id="1068" w:author="User" w:date="2022-10-18T14:16:00Z">
        <w:r w:rsidR="00FF52FF" w:rsidRPr="001F6AA1">
          <w:rPr>
            <w:rFonts w:ascii="Times New Roman" w:hAnsi="Times New Roman"/>
            <w:color w:val="000000"/>
            <w:sz w:val="28"/>
            <w:szCs w:val="28"/>
            <w:lang w:eastAsia="en-US"/>
          </w:rPr>
          <w:t>3</w:t>
        </w:r>
        <w:r w:rsidR="000B199B">
          <w:rPr>
            <w:rFonts w:ascii="Times New Roman" w:hAnsi="Times New Roman"/>
            <w:color w:val="000000"/>
            <w:sz w:val="28"/>
            <w:szCs w:val="28"/>
            <w:lang w:eastAsia="en-US"/>
          </w:rPr>
          <w:t>7</w:t>
        </w:r>
      </w:ins>
      <w:r w:rsidR="00FF52FF" w:rsidRPr="001F6AA1">
        <w:rPr>
          <w:rFonts w:ascii="Times New Roman" w:hAnsi="Times New Roman"/>
          <w:color w:val="000000"/>
          <w:sz w:val="28"/>
          <w:rPrChange w:id="1069" w:author="User" w:date="2022-10-18T14:16:00Z">
            <w:rPr>
              <w:rFonts w:ascii="Times New Roman" w:hAnsi="Times New Roman"/>
              <w:color w:val="000000" w:themeColor="text1"/>
            </w:rPr>
          </w:rPrChange>
        </w:rPr>
        <w:t>. </w:t>
      </w:r>
      <w:r w:rsidR="00FF52FF" w:rsidRPr="001F6AA1">
        <w:rPr>
          <w:rFonts w:ascii="Times New Roman" w:hAnsi="Times New Roman"/>
          <w:sz w:val="28"/>
          <w:shd w:val="solid" w:color="FFFFFF" w:fill="FFFFFF"/>
          <w:rPrChange w:id="1070" w:author="User" w:date="2022-10-18T14:16:00Z">
            <w:rPr>
              <w:rFonts w:ascii="Times New Roman" w:hAnsi="Times New Roman"/>
              <w:color w:val="000000" w:themeColor="text1"/>
              <w:shd w:val="solid" w:color="FFFFFF" w:fill="FFFFFF"/>
            </w:rPr>
          </w:rPrChange>
        </w:rPr>
        <w:t>Дата і час розкриття тендерних пропозицій,</w:t>
      </w:r>
      <w:del w:id="1071" w:author="User" w:date="2022-10-18T14:16:00Z">
        <w:r w:rsidRPr="006A7920">
          <w:rPr>
            <w:rFonts w:ascii="Times New Roman" w:hAnsi="Times New Roman"/>
            <w:color w:val="000000" w:themeColor="text1"/>
            <w:szCs w:val="26"/>
            <w:shd w:val="solid" w:color="FFFFFF" w:fill="FFFFFF"/>
            <w:lang w:eastAsia="en-US"/>
          </w:rPr>
          <w:delText xml:space="preserve"> та</w:delText>
        </w:r>
      </w:del>
      <w:r w:rsidR="00FF52FF" w:rsidRPr="001F6AA1">
        <w:rPr>
          <w:rFonts w:ascii="Times New Roman" w:hAnsi="Times New Roman"/>
          <w:color w:val="000000"/>
          <w:sz w:val="28"/>
          <w:shd w:val="solid" w:color="FFFFFF" w:fill="FFFFFF"/>
          <w:rPrChange w:id="1072" w:author="User" w:date="2022-10-18T14:16:00Z">
            <w:rPr>
              <w:rFonts w:ascii="Times New Roman" w:hAnsi="Times New Roman"/>
              <w:color w:val="000000" w:themeColor="text1"/>
              <w:shd w:val="solid" w:color="FFFFFF" w:fill="FFFFFF"/>
            </w:rPr>
          </w:rPrChange>
        </w:rPr>
        <w:t xml:space="preserve"> дата і час проведення електронного аукціону визначаються електронною системою закупівель автоматично в день оприлюднення замовником оголошення про проведення в</w:t>
      </w:r>
      <w:r w:rsidR="00FF52FF" w:rsidRPr="001F6AA1">
        <w:rPr>
          <w:rFonts w:ascii="Times New Roman" w:hAnsi="Times New Roman"/>
          <w:sz w:val="28"/>
          <w:shd w:val="solid" w:color="FFFFFF" w:fill="FFFFFF"/>
          <w:rPrChange w:id="1073" w:author="User" w:date="2022-10-18T14:16:00Z">
            <w:rPr>
              <w:rFonts w:ascii="Times New Roman" w:hAnsi="Times New Roman"/>
              <w:color w:val="000000" w:themeColor="text1"/>
              <w:shd w:val="solid" w:color="FFFFFF" w:fill="FFFFFF"/>
            </w:rPr>
          </w:rPrChange>
        </w:rPr>
        <w:t>ідкритих торгів в електронній системі закупівель.</w:t>
      </w:r>
    </w:p>
    <w:p w:rsidR="00FF52FF" w:rsidRPr="001F6AA1" w:rsidRDefault="00211C72">
      <w:pPr>
        <w:spacing w:before="120" w:line="230" w:lineRule="auto"/>
        <w:ind w:firstLine="567"/>
        <w:jc w:val="both"/>
        <w:rPr>
          <w:rFonts w:ascii="Times New Roman" w:hAnsi="Times New Roman"/>
          <w:color w:val="000000"/>
          <w:sz w:val="28"/>
          <w:shd w:val="solid" w:color="FFFFFF" w:fill="FFFFFF"/>
          <w:rPrChange w:id="1074" w:author="User" w:date="2022-10-18T14:16:00Z">
            <w:rPr>
              <w:rFonts w:ascii="Times New Roman" w:hAnsi="Times New Roman"/>
              <w:color w:val="000000" w:themeColor="text1"/>
              <w:shd w:val="solid" w:color="FFFFFF" w:fill="FFFFFF"/>
            </w:rPr>
          </w:rPrChange>
        </w:rPr>
        <w:pPrChange w:id="1075" w:author="User" w:date="2022-10-18T14:16:00Z">
          <w:pPr>
            <w:spacing w:before="120" w:after="240"/>
            <w:ind w:firstLine="566"/>
            <w:jc w:val="both"/>
          </w:pPr>
        </w:pPrChange>
      </w:pPr>
      <w:del w:id="1076" w:author="User" w:date="2022-10-18T14:16:00Z">
        <w:r w:rsidRPr="006A7920">
          <w:rPr>
            <w:rFonts w:ascii="Times New Roman" w:hAnsi="Times New Roman"/>
            <w:color w:val="000000" w:themeColor="text1"/>
            <w:szCs w:val="26"/>
            <w:shd w:val="solid" w:color="FFFFFF" w:fill="FFFFFF"/>
            <w:lang w:eastAsia="en-US"/>
          </w:rPr>
          <w:delText>37</w:delText>
        </w:r>
      </w:del>
      <w:ins w:id="1077" w:author="User" w:date="2022-10-18T14:16:00Z">
        <w:r w:rsidR="00FF52FF" w:rsidRPr="001F6AA1">
          <w:rPr>
            <w:rFonts w:ascii="Times New Roman" w:hAnsi="Times New Roman"/>
            <w:color w:val="000000"/>
            <w:sz w:val="28"/>
            <w:szCs w:val="28"/>
            <w:shd w:val="solid" w:color="FFFFFF" w:fill="FFFFFF"/>
            <w:lang w:eastAsia="en-US"/>
          </w:rPr>
          <w:t>3</w:t>
        </w:r>
        <w:r w:rsidR="000B199B">
          <w:rPr>
            <w:rFonts w:ascii="Times New Roman" w:hAnsi="Times New Roman"/>
            <w:color w:val="000000"/>
            <w:sz w:val="28"/>
            <w:szCs w:val="28"/>
            <w:shd w:val="solid" w:color="FFFFFF" w:fill="FFFFFF"/>
            <w:lang w:eastAsia="en-US"/>
          </w:rPr>
          <w:t>8</w:t>
        </w:r>
      </w:ins>
      <w:r w:rsidR="00FF52FF" w:rsidRPr="001F6AA1">
        <w:rPr>
          <w:rFonts w:ascii="Times New Roman" w:hAnsi="Times New Roman"/>
          <w:color w:val="000000"/>
          <w:sz w:val="28"/>
          <w:shd w:val="solid" w:color="FFFFFF" w:fill="FFFFFF"/>
          <w:rPrChange w:id="1078" w:author="User" w:date="2022-10-18T14:16:00Z">
            <w:rPr>
              <w:rFonts w:ascii="Times New Roman" w:hAnsi="Times New Roman"/>
              <w:color w:val="000000" w:themeColor="text1"/>
              <w:shd w:val="solid" w:color="FFFFFF" w:fill="FFFFFF"/>
            </w:rPr>
          </w:rPrChange>
        </w:rPr>
        <w:t>. Розкриття тендерних пропозицій відбувається відповідно до статті 28 Закону (положення абзацу третього частини першої статті 28 Закону не застосовується).</w:t>
      </w:r>
    </w:p>
    <w:p w:rsidR="00FF52FF" w:rsidRPr="001F6AA1" w:rsidRDefault="00211C72">
      <w:pPr>
        <w:spacing w:before="120" w:line="230" w:lineRule="auto"/>
        <w:ind w:firstLine="567"/>
        <w:jc w:val="both"/>
        <w:rPr>
          <w:rFonts w:ascii="Times New Roman" w:hAnsi="Times New Roman"/>
          <w:color w:val="000000"/>
          <w:sz w:val="28"/>
          <w:shd w:val="solid" w:color="FFFFFF" w:fill="FFFFFF"/>
          <w:rPrChange w:id="1079" w:author="User" w:date="2022-10-18T14:16:00Z">
            <w:rPr>
              <w:rFonts w:ascii="Times New Roman" w:hAnsi="Times New Roman"/>
              <w:color w:val="000000" w:themeColor="text1"/>
              <w:shd w:val="solid" w:color="FFFFFF" w:fill="FFFFFF"/>
            </w:rPr>
          </w:rPrChange>
        </w:rPr>
        <w:pPrChange w:id="1080" w:author="User" w:date="2022-10-18T14:16:00Z">
          <w:pPr>
            <w:spacing w:before="120" w:after="240"/>
            <w:ind w:firstLine="566"/>
            <w:jc w:val="both"/>
          </w:pPr>
        </w:pPrChange>
      </w:pPr>
      <w:del w:id="1081" w:author="User" w:date="2022-10-18T14:16:00Z">
        <w:r w:rsidRPr="006A7920">
          <w:rPr>
            <w:rFonts w:ascii="Times New Roman" w:hAnsi="Times New Roman"/>
            <w:color w:val="000000" w:themeColor="text1"/>
            <w:szCs w:val="26"/>
            <w:shd w:val="solid" w:color="FFFFFF" w:fill="FFFFFF"/>
            <w:lang w:eastAsia="en-US"/>
          </w:rPr>
          <w:delText>38</w:delText>
        </w:r>
      </w:del>
      <w:ins w:id="1082" w:author="User" w:date="2022-10-18T14:16:00Z">
        <w:r w:rsidR="00FF52FF" w:rsidRPr="001F6AA1">
          <w:rPr>
            <w:rFonts w:ascii="Times New Roman" w:hAnsi="Times New Roman"/>
            <w:color w:val="000000"/>
            <w:sz w:val="28"/>
            <w:szCs w:val="28"/>
            <w:shd w:val="solid" w:color="FFFFFF" w:fill="FFFFFF"/>
            <w:lang w:eastAsia="en-US"/>
          </w:rPr>
          <w:t>3</w:t>
        </w:r>
        <w:r w:rsidR="000B199B">
          <w:rPr>
            <w:rFonts w:ascii="Times New Roman" w:hAnsi="Times New Roman"/>
            <w:color w:val="000000"/>
            <w:sz w:val="28"/>
            <w:szCs w:val="28"/>
            <w:shd w:val="solid" w:color="FFFFFF" w:fill="FFFFFF"/>
            <w:lang w:eastAsia="en-US"/>
          </w:rPr>
          <w:t>9</w:t>
        </w:r>
      </w:ins>
      <w:r w:rsidR="00FF52FF" w:rsidRPr="001F6AA1">
        <w:rPr>
          <w:rFonts w:ascii="Times New Roman" w:hAnsi="Times New Roman"/>
          <w:color w:val="000000"/>
          <w:sz w:val="28"/>
          <w:shd w:val="solid" w:color="FFFFFF" w:fill="FFFFFF"/>
          <w:rPrChange w:id="1083" w:author="User" w:date="2022-10-18T14:16:00Z">
            <w:rPr>
              <w:rFonts w:ascii="Times New Roman" w:hAnsi="Times New Roman"/>
              <w:color w:val="000000" w:themeColor="text1"/>
              <w:shd w:val="solid" w:color="FFFFFF" w:fill="FFFFFF"/>
            </w:rPr>
          </w:rPrChange>
        </w:rPr>
        <w:t xml:space="preserve">. Розгляд та оцінка тендерних пропозицій </w:t>
      </w:r>
      <w:del w:id="1084" w:author="User" w:date="2022-10-18T14:16:00Z">
        <w:r w:rsidRPr="006A7920">
          <w:rPr>
            <w:rFonts w:ascii="Times New Roman" w:hAnsi="Times New Roman"/>
            <w:color w:val="000000" w:themeColor="text1"/>
            <w:szCs w:val="26"/>
            <w:shd w:val="solid" w:color="FFFFFF" w:fill="FFFFFF"/>
            <w:lang w:eastAsia="en-US"/>
          </w:rPr>
          <w:delText>в</w:delText>
        </w:r>
        <w:r w:rsidRPr="006A7920">
          <w:rPr>
            <w:rFonts w:ascii="Times New Roman" w:hAnsi="Times New Roman"/>
            <w:color w:val="000000" w:themeColor="text1"/>
            <w:szCs w:val="26"/>
            <w:shd w:val="solid" w:color="FFFFFF" w:fill="FFFFFF"/>
            <w:lang w:eastAsia="en-US"/>
          </w:rPr>
          <w:delText>ідбувається</w:delText>
        </w:r>
      </w:del>
      <w:ins w:id="1085" w:author="User" w:date="2022-10-18T14:16:00Z">
        <w:r w:rsidR="00FF52FF" w:rsidRPr="001F6AA1">
          <w:rPr>
            <w:rFonts w:ascii="Times New Roman" w:hAnsi="Times New Roman"/>
            <w:color w:val="000000"/>
            <w:sz w:val="28"/>
            <w:szCs w:val="28"/>
            <w:shd w:val="solid" w:color="FFFFFF" w:fill="FFFFFF"/>
            <w:lang w:eastAsia="en-US"/>
          </w:rPr>
          <w:t>відбува</w:t>
        </w:r>
        <w:r w:rsidR="00FF52FF">
          <w:rPr>
            <w:rFonts w:ascii="Times New Roman" w:hAnsi="Times New Roman"/>
            <w:color w:val="000000"/>
            <w:sz w:val="28"/>
            <w:szCs w:val="28"/>
            <w:shd w:val="solid" w:color="FFFFFF" w:fill="FFFFFF"/>
            <w:lang w:eastAsia="en-US"/>
          </w:rPr>
          <w:t>ю</w:t>
        </w:r>
        <w:r w:rsidR="00FF52FF" w:rsidRPr="001F6AA1">
          <w:rPr>
            <w:rFonts w:ascii="Times New Roman" w:hAnsi="Times New Roman"/>
            <w:color w:val="000000"/>
            <w:sz w:val="28"/>
            <w:szCs w:val="28"/>
            <w:shd w:val="solid" w:color="FFFFFF" w:fill="FFFFFF"/>
            <w:lang w:eastAsia="en-US"/>
          </w:rPr>
          <w:t>ться</w:t>
        </w:r>
      </w:ins>
      <w:r w:rsidR="00FF52FF" w:rsidRPr="001F6AA1">
        <w:rPr>
          <w:rFonts w:ascii="Times New Roman" w:hAnsi="Times New Roman"/>
          <w:color w:val="000000"/>
          <w:sz w:val="28"/>
          <w:shd w:val="solid" w:color="FFFFFF" w:fill="FFFFFF"/>
          <w:rPrChange w:id="1086" w:author="User" w:date="2022-10-18T14:16:00Z">
            <w:rPr>
              <w:rFonts w:ascii="Times New Roman" w:hAnsi="Times New Roman"/>
              <w:color w:val="000000" w:themeColor="text1"/>
              <w:shd w:val="solid" w:color="FFFFFF" w:fill="FFFFFF"/>
            </w:rPr>
          </w:rPrChange>
        </w:rPr>
        <w:t xml:space="preserve"> відповідно до статті 29 Закону (положення частин другої, дванадцятої та шістнадцятої статті 29 Закону не застосовуються) </w:t>
      </w:r>
      <w:del w:id="1087" w:author="User" w:date="2022-10-18T14:16:00Z">
        <w:r w:rsidRPr="006A7920">
          <w:rPr>
            <w:rFonts w:ascii="Times New Roman" w:hAnsi="Times New Roman"/>
            <w:color w:val="000000" w:themeColor="text1"/>
            <w:szCs w:val="26"/>
            <w:shd w:val="solid" w:color="FFFFFF" w:fill="FFFFFF"/>
            <w:lang w:eastAsia="en-US"/>
          </w:rPr>
          <w:delText>із</w:delText>
        </w:r>
      </w:del>
      <w:ins w:id="1088" w:author="User" w:date="2022-10-18T14:16:00Z">
        <w:r w:rsidR="00FF52FF" w:rsidRPr="001F6AA1">
          <w:rPr>
            <w:rFonts w:ascii="Times New Roman" w:hAnsi="Times New Roman"/>
            <w:color w:val="000000"/>
            <w:sz w:val="28"/>
            <w:szCs w:val="28"/>
            <w:shd w:val="solid" w:color="FFFFFF" w:fill="FFFFFF"/>
            <w:lang w:eastAsia="en-US"/>
          </w:rPr>
          <w:t>з</w:t>
        </w:r>
      </w:ins>
      <w:r w:rsidR="00FF52FF" w:rsidRPr="001F6AA1">
        <w:rPr>
          <w:rFonts w:ascii="Times New Roman" w:hAnsi="Times New Roman"/>
          <w:color w:val="000000"/>
          <w:sz w:val="28"/>
          <w:shd w:val="solid" w:color="FFFFFF" w:fill="FFFFFF"/>
          <w:rPrChange w:id="1089" w:author="User" w:date="2022-10-18T14:16:00Z">
            <w:rPr>
              <w:rFonts w:ascii="Times New Roman" w:hAnsi="Times New Roman"/>
              <w:color w:val="000000" w:themeColor="text1"/>
              <w:shd w:val="solid" w:color="FFFFFF" w:fill="FFFFFF"/>
            </w:rPr>
          </w:rPrChange>
        </w:rPr>
        <w:t xml:space="preserve"> урахуванням положень пункту </w:t>
      </w:r>
      <w:del w:id="1090" w:author="User" w:date="2022-10-18T14:16:00Z">
        <w:r w:rsidRPr="006A7920">
          <w:rPr>
            <w:rFonts w:ascii="Times New Roman" w:hAnsi="Times New Roman"/>
            <w:color w:val="000000" w:themeColor="text1"/>
            <w:szCs w:val="26"/>
            <w:shd w:val="solid" w:color="FFFFFF" w:fill="FFFFFF"/>
            <w:lang w:eastAsia="en-US"/>
          </w:rPr>
          <w:delText>39</w:delText>
        </w:r>
      </w:del>
      <w:ins w:id="1091" w:author="User" w:date="2022-10-18T14:16:00Z">
        <w:r w:rsidR="005671D6">
          <w:rPr>
            <w:rFonts w:ascii="Times New Roman" w:hAnsi="Times New Roman"/>
            <w:color w:val="000000"/>
            <w:sz w:val="28"/>
            <w:szCs w:val="28"/>
            <w:shd w:val="solid" w:color="FFFFFF" w:fill="FFFFFF"/>
            <w:lang w:eastAsia="en-US"/>
          </w:rPr>
          <w:t>40</w:t>
        </w:r>
      </w:ins>
      <w:r w:rsidR="00FF52FF" w:rsidRPr="001F6AA1">
        <w:rPr>
          <w:rFonts w:ascii="Times New Roman" w:hAnsi="Times New Roman"/>
          <w:color w:val="000000"/>
          <w:sz w:val="28"/>
          <w:shd w:val="solid" w:color="FFFFFF" w:fill="FFFFFF"/>
          <w:rPrChange w:id="1092" w:author="User" w:date="2022-10-18T14:16:00Z">
            <w:rPr>
              <w:rFonts w:ascii="Times New Roman" w:hAnsi="Times New Roman"/>
              <w:color w:val="000000" w:themeColor="text1"/>
              <w:shd w:val="solid" w:color="FFFFFF" w:fill="FFFFFF"/>
            </w:rPr>
          </w:rPrChange>
        </w:rPr>
        <w:br/>
        <w:t xml:space="preserve">цих </w:t>
      </w:r>
      <w:del w:id="1093" w:author="User" w:date="2022-10-18T14:16:00Z">
        <w:r w:rsidRPr="006A7920">
          <w:rPr>
            <w:rFonts w:ascii="Times New Roman" w:hAnsi="Times New Roman"/>
            <w:color w:val="000000" w:themeColor="text1"/>
            <w:szCs w:val="26"/>
            <w:shd w:val="solid" w:color="FFFFFF" w:fill="FFFFFF"/>
            <w:lang w:eastAsia="en-US"/>
          </w:rPr>
          <w:delText>Особливостей</w:delText>
        </w:r>
      </w:del>
      <w:ins w:id="1094" w:author="User" w:date="2022-10-18T14:16:00Z">
        <w:r w:rsidR="001E0831">
          <w:rPr>
            <w:rFonts w:ascii="Times New Roman" w:hAnsi="Times New Roman"/>
            <w:color w:val="000000"/>
            <w:sz w:val="28"/>
            <w:szCs w:val="28"/>
            <w:shd w:val="solid" w:color="FFFFFF" w:fill="FFFFFF"/>
            <w:lang w:eastAsia="en-US"/>
          </w:rPr>
          <w:t>о</w:t>
        </w:r>
        <w:r w:rsidR="00FF52FF" w:rsidRPr="001F6AA1">
          <w:rPr>
            <w:rFonts w:ascii="Times New Roman" w:hAnsi="Times New Roman"/>
            <w:color w:val="000000"/>
            <w:sz w:val="28"/>
            <w:szCs w:val="28"/>
            <w:shd w:val="solid" w:color="FFFFFF" w:fill="FFFFFF"/>
            <w:lang w:eastAsia="en-US"/>
          </w:rPr>
          <w:t>собливостей</w:t>
        </w:r>
      </w:ins>
      <w:r w:rsidR="00FF52FF" w:rsidRPr="001F6AA1">
        <w:rPr>
          <w:rFonts w:ascii="Times New Roman" w:hAnsi="Times New Roman"/>
          <w:color w:val="000000"/>
          <w:sz w:val="28"/>
          <w:shd w:val="solid" w:color="FFFFFF" w:fill="FFFFFF"/>
          <w:rPrChange w:id="1095" w:author="User" w:date="2022-10-18T14:16:00Z">
            <w:rPr>
              <w:rFonts w:ascii="Times New Roman" w:hAnsi="Times New Roman"/>
              <w:color w:val="000000" w:themeColor="text1"/>
              <w:shd w:val="solid" w:color="FFFFFF" w:fill="FFFFFF"/>
            </w:rPr>
          </w:rPrChange>
        </w:rPr>
        <w:t>.</w:t>
      </w:r>
    </w:p>
    <w:p w:rsidR="00FF52FF" w:rsidRPr="001F6AA1" w:rsidRDefault="00211C72">
      <w:pPr>
        <w:spacing w:before="120" w:line="230" w:lineRule="auto"/>
        <w:ind w:firstLine="567"/>
        <w:jc w:val="both"/>
        <w:rPr>
          <w:rFonts w:ascii="Times New Roman" w:hAnsi="Times New Roman"/>
          <w:color w:val="000000"/>
          <w:sz w:val="28"/>
          <w:shd w:val="solid" w:color="FFFFFF" w:fill="FFFFFF"/>
          <w:rPrChange w:id="1096" w:author="User" w:date="2022-10-18T14:16:00Z">
            <w:rPr>
              <w:rFonts w:ascii="Times New Roman" w:hAnsi="Times New Roman"/>
              <w:color w:val="000000" w:themeColor="text1"/>
              <w:shd w:val="solid" w:color="FFFFFF" w:fill="FFFFFF"/>
            </w:rPr>
          </w:rPrChange>
        </w:rPr>
        <w:pPrChange w:id="1097" w:author="User" w:date="2022-10-18T14:16:00Z">
          <w:pPr>
            <w:spacing w:before="120" w:after="240"/>
            <w:ind w:firstLine="566"/>
            <w:jc w:val="both"/>
          </w:pPr>
        </w:pPrChange>
      </w:pPr>
      <w:del w:id="1098" w:author="User" w:date="2022-10-18T14:16:00Z">
        <w:r w:rsidRPr="006A7920">
          <w:rPr>
            <w:rFonts w:ascii="Times New Roman" w:hAnsi="Times New Roman"/>
            <w:color w:val="000000" w:themeColor="text1"/>
            <w:szCs w:val="26"/>
            <w:shd w:val="solid" w:color="FFFFFF" w:fill="FFFFFF"/>
            <w:lang w:eastAsia="en-US"/>
          </w:rPr>
          <w:delText>39</w:delText>
        </w:r>
      </w:del>
      <w:ins w:id="1099" w:author="User" w:date="2022-10-18T14:16:00Z">
        <w:r w:rsidR="000B199B">
          <w:rPr>
            <w:rFonts w:ascii="Times New Roman" w:hAnsi="Times New Roman"/>
            <w:color w:val="000000"/>
            <w:sz w:val="28"/>
            <w:szCs w:val="28"/>
            <w:shd w:val="solid" w:color="FFFFFF" w:fill="FFFFFF"/>
            <w:lang w:eastAsia="en-US"/>
          </w:rPr>
          <w:t>40</w:t>
        </w:r>
      </w:ins>
      <w:r w:rsidR="00FF52FF" w:rsidRPr="001F6AA1">
        <w:rPr>
          <w:rFonts w:ascii="Times New Roman" w:hAnsi="Times New Roman"/>
          <w:color w:val="000000"/>
          <w:sz w:val="28"/>
          <w:shd w:val="solid" w:color="FFFFFF" w:fill="FFFFFF"/>
          <w:rPrChange w:id="1100" w:author="User" w:date="2022-10-18T14:16:00Z">
            <w:rPr>
              <w:rFonts w:ascii="Times New Roman" w:hAnsi="Times New Roman"/>
              <w:color w:val="000000" w:themeColor="text1"/>
              <w:shd w:val="solid" w:color="FFFFFF" w:fill="FFFFFF"/>
            </w:rPr>
          </w:rPrChange>
        </w:rPr>
        <w:t>. Якщо замовником під час розгляду тенде</w:t>
      </w:r>
      <w:r w:rsidR="00FF52FF" w:rsidRPr="001F6AA1">
        <w:rPr>
          <w:rFonts w:ascii="Times New Roman" w:hAnsi="Times New Roman"/>
          <w:sz w:val="28"/>
          <w:shd w:val="solid" w:color="FFFFFF" w:fill="FFFFFF"/>
          <w:rPrChange w:id="1101" w:author="User" w:date="2022-10-18T14:16:00Z">
            <w:rPr>
              <w:rFonts w:ascii="Times New Roman" w:hAnsi="Times New Roman"/>
              <w:color w:val="000000" w:themeColor="text1"/>
              <w:shd w:val="solid" w:color="FFFFFF" w:fill="FFFFFF"/>
            </w:rPr>
          </w:rPrChange>
        </w:rPr>
        <w:t xml:space="preserve">рної пропозиції учасника процедури закупівлі виявлено невідповідності в інформації та/або документах, що подані учасником процедури закупівлі у тендерній пропозиції та/або подання яких </w:t>
      </w:r>
      <w:del w:id="1102" w:author="User" w:date="2022-10-18T14:16:00Z">
        <w:r w:rsidRPr="006A7920">
          <w:rPr>
            <w:rFonts w:ascii="Times New Roman" w:hAnsi="Times New Roman"/>
            <w:color w:val="000000" w:themeColor="text1"/>
            <w:szCs w:val="26"/>
            <w:shd w:val="solid" w:color="FFFFFF" w:fill="FFFFFF"/>
            <w:lang w:eastAsia="en-US"/>
          </w:rPr>
          <w:delText>вимагалося</w:delText>
        </w:r>
      </w:del>
      <w:ins w:id="1103" w:author="User" w:date="2022-10-18T14:16:00Z">
        <w:r w:rsidR="00CE5B1E">
          <w:rPr>
            <w:rFonts w:ascii="Times New Roman" w:hAnsi="Times New Roman"/>
            <w:color w:val="000000"/>
            <w:sz w:val="28"/>
            <w:szCs w:val="28"/>
            <w:shd w:val="solid" w:color="FFFFFF" w:fill="FFFFFF"/>
            <w:lang w:eastAsia="en-US"/>
          </w:rPr>
          <w:t>передбачалося</w:t>
        </w:r>
      </w:ins>
      <w:r w:rsidR="00FF52FF" w:rsidRPr="001F6AA1">
        <w:rPr>
          <w:rFonts w:ascii="Times New Roman" w:hAnsi="Times New Roman"/>
          <w:color w:val="000000"/>
          <w:sz w:val="28"/>
          <w:shd w:val="solid" w:color="FFFFFF" w:fill="FFFFFF"/>
          <w:rPrChange w:id="1104" w:author="User" w:date="2022-10-18T14:16:00Z">
            <w:rPr>
              <w:rFonts w:ascii="Times New Roman" w:hAnsi="Times New Roman"/>
              <w:color w:val="000000" w:themeColor="text1"/>
              <w:shd w:val="solid" w:color="FFFFFF" w:fill="FFFFFF"/>
            </w:rPr>
          </w:rPrChange>
        </w:rPr>
        <w:t xml:space="preserve"> тендерн</w:t>
      </w:r>
      <w:r w:rsidR="00FF52FF" w:rsidRPr="001F6AA1">
        <w:rPr>
          <w:rFonts w:ascii="Times New Roman" w:hAnsi="Times New Roman"/>
          <w:sz w:val="28"/>
          <w:shd w:val="solid" w:color="FFFFFF" w:fill="FFFFFF"/>
          <w:rPrChange w:id="1105" w:author="User" w:date="2022-10-18T14:16:00Z">
            <w:rPr>
              <w:rFonts w:ascii="Times New Roman" w:hAnsi="Times New Roman"/>
              <w:color w:val="000000" w:themeColor="text1"/>
              <w:shd w:val="solid" w:color="FFFFFF" w:fill="FFFFFF"/>
            </w:rPr>
          </w:rPrChange>
        </w:rPr>
        <w:t>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невідповідностей в електронній системі закупівель.</w:t>
      </w:r>
    </w:p>
    <w:p w:rsidR="00FF52FF" w:rsidRPr="00991CA7" w:rsidRDefault="00FF52FF">
      <w:pPr>
        <w:pStyle w:val="af"/>
        <w:shd w:val="clear" w:color="auto" w:fill="FFFFFF"/>
        <w:spacing w:before="120" w:beforeAutospacing="0" w:after="0" w:afterAutospacing="0" w:line="230" w:lineRule="auto"/>
        <w:ind w:firstLine="567"/>
        <w:jc w:val="both"/>
        <w:rPr>
          <w:rFonts w:ascii="Times New Roman"/>
          <w:sz w:val="28"/>
          <w:lang w:val="uk-UA"/>
          <w:rPrChange w:id="1106" w:author="User" w:date="2022-10-18T16:42:00Z">
            <w:rPr>
              <w:rFonts w:ascii="Times New Roman" w:hAnsi="Times New Roman"/>
              <w:i/>
              <w:color w:val="000000" w:themeColor="text1"/>
              <w:sz w:val="30"/>
              <w:shd w:val="solid" w:color="FFFFFF" w:fill="FFFFFF"/>
            </w:rPr>
          </w:rPrChange>
        </w:rPr>
        <w:pPrChange w:id="1107" w:author="User" w:date="2022-10-18T14:16:00Z">
          <w:pPr>
            <w:spacing w:before="120" w:after="240"/>
            <w:ind w:firstLine="566"/>
            <w:jc w:val="both"/>
          </w:pPr>
        </w:pPrChange>
      </w:pPr>
      <w:r w:rsidRPr="001F6AA1">
        <w:rPr>
          <w:rFonts w:ascii="Times New Roman"/>
          <w:sz w:val="28"/>
          <w:lang w:val="uk-UA"/>
          <w:rPrChange w:id="1108" w:author="User" w:date="2022-10-18T14:16:00Z">
            <w:rPr>
              <w:rFonts w:ascii="Times New Roman"/>
              <w:color w:val="000000" w:themeColor="text1"/>
              <w:sz w:val="26"/>
              <w:szCs w:val="20"/>
              <w:shd w:val="solid" w:color="FFFFFF" w:fill="FFFFFF"/>
            </w:rPr>
          </w:rPrChange>
        </w:rPr>
        <w:t>Під</w:t>
      </w:r>
      <w:r w:rsidRPr="001F6AA1">
        <w:rPr>
          <w:rFonts w:ascii="Times New Roman"/>
          <w:sz w:val="28"/>
          <w:lang w:val="uk-UA"/>
          <w:rPrChange w:id="1109"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10" w:author="User" w:date="2022-10-18T14:16:00Z">
            <w:rPr>
              <w:rFonts w:ascii="Times New Roman"/>
              <w:color w:val="000000" w:themeColor="text1"/>
              <w:sz w:val="26"/>
              <w:szCs w:val="20"/>
              <w:shd w:val="solid" w:color="FFFFFF" w:fill="FFFFFF"/>
            </w:rPr>
          </w:rPrChange>
        </w:rPr>
        <w:t>невідповідністю</w:t>
      </w:r>
      <w:r w:rsidRPr="001F6AA1">
        <w:rPr>
          <w:rFonts w:ascii="Times New Roman"/>
          <w:sz w:val="28"/>
          <w:lang w:val="uk-UA"/>
          <w:rPrChange w:id="1111"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12" w:author="User" w:date="2022-10-18T14:16:00Z">
            <w:rPr>
              <w:rFonts w:ascii="Times New Roman"/>
              <w:color w:val="000000" w:themeColor="text1"/>
              <w:sz w:val="26"/>
              <w:szCs w:val="20"/>
              <w:shd w:val="solid" w:color="FFFFFF" w:fill="FFFFFF"/>
            </w:rPr>
          </w:rPrChange>
        </w:rPr>
        <w:t>в</w:t>
      </w:r>
      <w:r w:rsidRPr="001F6AA1">
        <w:rPr>
          <w:rFonts w:ascii="Times New Roman"/>
          <w:sz w:val="28"/>
          <w:lang w:val="uk-UA"/>
          <w:rPrChange w:id="1113"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14" w:author="User" w:date="2022-10-18T14:16:00Z">
            <w:rPr>
              <w:rFonts w:ascii="Times New Roman"/>
              <w:color w:val="000000" w:themeColor="text1"/>
              <w:sz w:val="26"/>
              <w:szCs w:val="20"/>
              <w:shd w:val="solid" w:color="FFFFFF" w:fill="FFFFFF"/>
            </w:rPr>
          </w:rPrChange>
        </w:rPr>
        <w:t>інформації</w:t>
      </w:r>
      <w:r w:rsidRPr="001F6AA1">
        <w:rPr>
          <w:rFonts w:ascii="Times New Roman"/>
          <w:sz w:val="28"/>
          <w:lang w:val="uk-UA"/>
          <w:rPrChange w:id="1115"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16" w:author="User" w:date="2022-10-18T14:16:00Z">
            <w:rPr>
              <w:rFonts w:ascii="Times New Roman"/>
              <w:color w:val="000000" w:themeColor="text1"/>
              <w:sz w:val="26"/>
              <w:szCs w:val="20"/>
              <w:shd w:val="solid" w:color="FFFFFF" w:fill="FFFFFF"/>
            </w:rPr>
          </w:rPrChange>
        </w:rPr>
        <w:t>та</w:t>
      </w:r>
      <w:r w:rsidRPr="001F6AA1">
        <w:rPr>
          <w:rFonts w:ascii="Times New Roman"/>
          <w:sz w:val="28"/>
          <w:lang w:val="uk-UA"/>
          <w:rPrChange w:id="1117" w:author="User" w:date="2022-10-18T14:16:00Z">
            <w:rPr>
              <w:rFonts w:ascii="Times New Roman"/>
              <w:color w:val="000000" w:themeColor="text1"/>
              <w:sz w:val="26"/>
              <w:szCs w:val="20"/>
              <w:shd w:val="solid" w:color="FFFFFF" w:fill="FFFFFF"/>
            </w:rPr>
          </w:rPrChange>
        </w:rPr>
        <w:t>/</w:t>
      </w:r>
      <w:r w:rsidRPr="001F6AA1">
        <w:rPr>
          <w:rFonts w:ascii="Times New Roman"/>
          <w:sz w:val="28"/>
          <w:lang w:val="uk-UA"/>
          <w:rPrChange w:id="1118" w:author="User" w:date="2022-10-18T14:16:00Z">
            <w:rPr>
              <w:rFonts w:ascii="Times New Roman"/>
              <w:color w:val="000000" w:themeColor="text1"/>
              <w:sz w:val="26"/>
              <w:szCs w:val="20"/>
              <w:shd w:val="solid" w:color="FFFFFF" w:fill="FFFFFF"/>
            </w:rPr>
          </w:rPrChange>
        </w:rPr>
        <w:t>або</w:t>
      </w:r>
      <w:r w:rsidRPr="001F6AA1">
        <w:rPr>
          <w:rFonts w:ascii="Times New Roman"/>
          <w:sz w:val="28"/>
          <w:lang w:val="uk-UA"/>
          <w:rPrChange w:id="1119"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20" w:author="User" w:date="2022-10-18T14:16:00Z">
            <w:rPr>
              <w:rFonts w:ascii="Times New Roman"/>
              <w:color w:val="000000" w:themeColor="text1"/>
              <w:sz w:val="26"/>
              <w:szCs w:val="20"/>
              <w:shd w:val="solid" w:color="FFFFFF" w:fill="FFFFFF"/>
            </w:rPr>
          </w:rPrChange>
        </w:rPr>
        <w:t>документах</w:t>
      </w:r>
      <w:r w:rsidRPr="001F6AA1">
        <w:rPr>
          <w:rFonts w:ascii="Times New Roman"/>
          <w:sz w:val="28"/>
          <w:lang w:val="uk-UA"/>
          <w:rPrChange w:id="1121"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22" w:author="User" w:date="2022-10-18T14:16:00Z">
            <w:rPr>
              <w:rFonts w:ascii="Times New Roman"/>
              <w:color w:val="000000" w:themeColor="text1"/>
              <w:sz w:val="26"/>
              <w:szCs w:val="20"/>
              <w:shd w:val="solid" w:color="FFFFFF" w:fill="FFFFFF"/>
            </w:rPr>
          </w:rPrChange>
        </w:rPr>
        <w:t>що</w:t>
      </w:r>
      <w:r w:rsidRPr="001F6AA1">
        <w:rPr>
          <w:rFonts w:ascii="Times New Roman"/>
          <w:sz w:val="28"/>
          <w:lang w:val="uk-UA"/>
          <w:rPrChange w:id="1123"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24" w:author="User" w:date="2022-10-18T14:16:00Z">
            <w:rPr>
              <w:rFonts w:ascii="Times New Roman"/>
              <w:color w:val="000000" w:themeColor="text1"/>
              <w:sz w:val="26"/>
              <w:szCs w:val="20"/>
              <w:shd w:val="solid" w:color="FFFFFF" w:fill="FFFFFF"/>
            </w:rPr>
          </w:rPrChange>
        </w:rPr>
        <w:t>подані</w:t>
      </w:r>
      <w:r w:rsidRPr="001F6AA1">
        <w:rPr>
          <w:rFonts w:ascii="Times New Roman"/>
          <w:sz w:val="28"/>
          <w:lang w:val="uk-UA"/>
          <w:rPrChange w:id="1125"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26" w:author="User" w:date="2022-10-18T14:16:00Z">
            <w:rPr>
              <w:rFonts w:ascii="Times New Roman"/>
              <w:color w:val="000000" w:themeColor="text1"/>
              <w:sz w:val="26"/>
              <w:szCs w:val="20"/>
              <w:shd w:val="solid" w:color="FFFFFF" w:fill="FFFFFF"/>
            </w:rPr>
          </w:rPrChange>
        </w:rPr>
        <w:t>учасником</w:t>
      </w:r>
      <w:r w:rsidRPr="001F6AA1">
        <w:rPr>
          <w:rFonts w:ascii="Times New Roman"/>
          <w:sz w:val="28"/>
          <w:lang w:val="uk-UA"/>
          <w:rPrChange w:id="1127"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28" w:author="User" w:date="2022-10-18T14:16:00Z">
            <w:rPr>
              <w:rFonts w:ascii="Times New Roman"/>
              <w:color w:val="000000" w:themeColor="text1"/>
              <w:sz w:val="26"/>
              <w:szCs w:val="20"/>
              <w:shd w:val="solid" w:color="FFFFFF" w:fill="FFFFFF"/>
            </w:rPr>
          </w:rPrChange>
        </w:rPr>
        <w:t>процедури</w:t>
      </w:r>
      <w:r w:rsidRPr="001F6AA1">
        <w:rPr>
          <w:rFonts w:ascii="Times New Roman"/>
          <w:sz w:val="28"/>
          <w:lang w:val="uk-UA"/>
          <w:rPrChange w:id="1129"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30" w:author="User" w:date="2022-10-18T14:16:00Z">
            <w:rPr>
              <w:rFonts w:ascii="Times New Roman"/>
              <w:color w:val="000000" w:themeColor="text1"/>
              <w:sz w:val="26"/>
              <w:szCs w:val="20"/>
              <w:shd w:val="solid" w:color="FFFFFF" w:fill="FFFFFF"/>
            </w:rPr>
          </w:rPrChange>
        </w:rPr>
        <w:t>закупівлі</w:t>
      </w:r>
      <w:r w:rsidRPr="001F6AA1">
        <w:rPr>
          <w:rFonts w:ascii="Times New Roman"/>
          <w:sz w:val="28"/>
          <w:lang w:val="uk-UA"/>
          <w:rPrChange w:id="1131"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32" w:author="User" w:date="2022-10-18T14:16:00Z">
            <w:rPr>
              <w:rFonts w:ascii="Times New Roman"/>
              <w:color w:val="000000" w:themeColor="text1"/>
              <w:sz w:val="26"/>
              <w:szCs w:val="20"/>
              <w:shd w:val="solid" w:color="FFFFFF" w:fill="FFFFFF"/>
            </w:rPr>
          </w:rPrChange>
        </w:rPr>
        <w:t>у</w:t>
      </w:r>
      <w:r w:rsidRPr="001F6AA1">
        <w:rPr>
          <w:rFonts w:ascii="Times New Roman"/>
          <w:sz w:val="28"/>
          <w:lang w:val="uk-UA"/>
          <w:rPrChange w:id="1133" w:author="User" w:date="2022-10-18T14:16:00Z">
            <w:rPr>
              <w:rFonts w:ascii="Times New Roman"/>
              <w:color w:val="000000" w:themeColor="text1"/>
              <w:sz w:val="26"/>
              <w:szCs w:val="20"/>
              <w:shd w:val="solid" w:color="FFFFFF" w:fill="FFFFFF"/>
            </w:rPr>
          </w:rPrChange>
        </w:rPr>
        <w:t xml:space="preserve"> </w:t>
      </w:r>
      <w:ins w:id="1134" w:author="User" w:date="2022-10-18T14:16:00Z">
        <w:r w:rsidR="00CE5B1E">
          <w:rPr>
            <w:rFonts w:ascii="Times New Roman"/>
            <w:sz w:val="28"/>
            <w:szCs w:val="28"/>
            <w:lang w:val="uk-UA"/>
          </w:rPr>
          <w:t>складі</w:t>
        </w:r>
      </w:ins>
      <w:ins w:id="1135" w:author="User" w:date="2022-10-18T16:41:00Z">
        <w:r w:rsidR="00991CA7">
          <w:rPr>
            <w:rFonts w:ascii="Times New Roman"/>
            <w:sz w:val="28"/>
            <w:szCs w:val="28"/>
            <w:lang w:val="uk-UA"/>
          </w:rPr>
          <w:t xml:space="preserve"> </w:t>
        </w:r>
      </w:ins>
      <w:r w:rsidRPr="001F6AA1">
        <w:rPr>
          <w:rFonts w:ascii="Times New Roman"/>
          <w:sz w:val="28"/>
          <w:lang w:val="uk-UA"/>
          <w:rPrChange w:id="1136" w:author="User" w:date="2022-10-18T14:16:00Z">
            <w:rPr>
              <w:rFonts w:ascii="Times New Roman"/>
              <w:color w:val="000000" w:themeColor="text1"/>
              <w:sz w:val="26"/>
              <w:szCs w:val="20"/>
              <w:shd w:val="solid" w:color="FFFFFF" w:fill="FFFFFF"/>
            </w:rPr>
          </w:rPrChange>
        </w:rPr>
        <w:t>тендерній</w:t>
      </w:r>
      <w:r w:rsidRPr="001F6AA1">
        <w:rPr>
          <w:rFonts w:ascii="Times New Roman"/>
          <w:sz w:val="28"/>
          <w:lang w:val="uk-UA"/>
          <w:rPrChange w:id="1137"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38" w:author="User" w:date="2022-10-18T14:16:00Z">
            <w:rPr>
              <w:rFonts w:ascii="Times New Roman"/>
              <w:color w:val="000000" w:themeColor="text1"/>
              <w:sz w:val="26"/>
              <w:szCs w:val="20"/>
              <w:shd w:val="solid" w:color="FFFFFF" w:fill="FFFFFF"/>
            </w:rPr>
          </w:rPrChange>
        </w:rPr>
        <w:t>пропозиції</w:t>
      </w:r>
      <w:r w:rsidRPr="001F6AA1">
        <w:rPr>
          <w:rFonts w:ascii="Times New Roman"/>
          <w:sz w:val="28"/>
          <w:lang w:val="uk-UA"/>
          <w:rPrChange w:id="1139"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40" w:author="User" w:date="2022-10-18T14:16:00Z">
            <w:rPr>
              <w:rFonts w:ascii="Times New Roman"/>
              <w:color w:val="000000" w:themeColor="text1"/>
              <w:sz w:val="26"/>
              <w:szCs w:val="20"/>
              <w:shd w:val="solid" w:color="FFFFFF" w:fill="FFFFFF"/>
            </w:rPr>
          </w:rPrChange>
        </w:rPr>
        <w:t>та</w:t>
      </w:r>
      <w:r w:rsidRPr="001F6AA1">
        <w:rPr>
          <w:rFonts w:ascii="Times New Roman"/>
          <w:sz w:val="28"/>
          <w:lang w:val="uk-UA"/>
          <w:rPrChange w:id="1141" w:author="User" w:date="2022-10-18T14:16:00Z">
            <w:rPr>
              <w:rFonts w:ascii="Times New Roman"/>
              <w:color w:val="000000" w:themeColor="text1"/>
              <w:sz w:val="26"/>
              <w:szCs w:val="20"/>
              <w:shd w:val="solid" w:color="FFFFFF" w:fill="FFFFFF"/>
            </w:rPr>
          </w:rPrChange>
        </w:rPr>
        <w:t>/</w:t>
      </w:r>
      <w:r w:rsidRPr="001F6AA1">
        <w:rPr>
          <w:rFonts w:ascii="Times New Roman"/>
          <w:sz w:val="28"/>
          <w:lang w:val="uk-UA"/>
          <w:rPrChange w:id="1142" w:author="User" w:date="2022-10-18T14:16:00Z">
            <w:rPr>
              <w:rFonts w:ascii="Times New Roman"/>
              <w:color w:val="000000" w:themeColor="text1"/>
              <w:sz w:val="26"/>
              <w:szCs w:val="20"/>
              <w:shd w:val="solid" w:color="FFFFFF" w:fill="FFFFFF"/>
            </w:rPr>
          </w:rPrChange>
        </w:rPr>
        <w:t>або</w:t>
      </w:r>
      <w:r w:rsidRPr="001F6AA1">
        <w:rPr>
          <w:rFonts w:ascii="Times New Roman"/>
          <w:sz w:val="28"/>
          <w:lang w:val="uk-UA"/>
          <w:rPrChange w:id="1143"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44" w:author="User" w:date="2022-10-18T14:16:00Z">
            <w:rPr>
              <w:rFonts w:ascii="Times New Roman"/>
              <w:color w:val="000000" w:themeColor="text1"/>
              <w:sz w:val="26"/>
              <w:szCs w:val="20"/>
              <w:shd w:val="solid" w:color="FFFFFF" w:fill="FFFFFF"/>
            </w:rPr>
          </w:rPrChange>
        </w:rPr>
        <w:t>подання</w:t>
      </w:r>
      <w:r w:rsidRPr="001F6AA1">
        <w:rPr>
          <w:rFonts w:ascii="Times New Roman"/>
          <w:sz w:val="28"/>
          <w:lang w:val="uk-UA"/>
          <w:rPrChange w:id="1145"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46" w:author="User" w:date="2022-10-18T14:16:00Z">
            <w:rPr>
              <w:rFonts w:ascii="Times New Roman"/>
              <w:color w:val="000000" w:themeColor="text1"/>
              <w:sz w:val="26"/>
              <w:szCs w:val="20"/>
              <w:shd w:val="solid" w:color="FFFFFF" w:fill="FFFFFF"/>
            </w:rPr>
          </w:rPrChange>
        </w:rPr>
        <w:t>яких</w:t>
      </w:r>
      <w:r w:rsidRPr="001F6AA1">
        <w:rPr>
          <w:rFonts w:ascii="Times New Roman"/>
          <w:sz w:val="28"/>
          <w:lang w:val="uk-UA"/>
          <w:rPrChange w:id="1147"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48" w:author="User" w:date="2022-10-18T14:16:00Z">
            <w:rPr>
              <w:rFonts w:ascii="Times New Roman"/>
              <w:color w:val="000000" w:themeColor="text1"/>
              <w:sz w:val="26"/>
              <w:szCs w:val="20"/>
              <w:shd w:val="solid" w:color="FFFFFF" w:fill="FFFFFF"/>
            </w:rPr>
          </w:rPrChange>
        </w:rPr>
        <w:t>вимагається</w:t>
      </w:r>
      <w:r w:rsidRPr="001F6AA1">
        <w:rPr>
          <w:rFonts w:ascii="Times New Roman"/>
          <w:sz w:val="28"/>
          <w:lang w:val="uk-UA"/>
          <w:rPrChange w:id="1149"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50" w:author="User" w:date="2022-10-18T14:16:00Z">
            <w:rPr>
              <w:rFonts w:ascii="Times New Roman"/>
              <w:color w:val="000000" w:themeColor="text1"/>
              <w:sz w:val="26"/>
              <w:szCs w:val="20"/>
              <w:shd w:val="solid" w:color="FFFFFF" w:fill="FFFFFF"/>
            </w:rPr>
          </w:rPrChange>
        </w:rPr>
        <w:t>тендерною</w:t>
      </w:r>
      <w:r w:rsidRPr="001F6AA1">
        <w:rPr>
          <w:rFonts w:ascii="Times New Roman"/>
          <w:sz w:val="28"/>
          <w:lang w:val="uk-UA"/>
          <w:rPrChange w:id="1151"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52" w:author="User" w:date="2022-10-18T14:16:00Z">
            <w:rPr>
              <w:rFonts w:ascii="Times New Roman"/>
              <w:color w:val="000000" w:themeColor="text1"/>
              <w:sz w:val="26"/>
              <w:szCs w:val="20"/>
              <w:shd w:val="solid" w:color="FFFFFF" w:fill="FFFFFF"/>
            </w:rPr>
          </w:rPrChange>
        </w:rPr>
        <w:t>документацією</w:t>
      </w:r>
      <w:r w:rsidRPr="001F6AA1">
        <w:rPr>
          <w:rFonts w:ascii="Times New Roman"/>
          <w:sz w:val="28"/>
          <w:lang w:val="uk-UA"/>
          <w:rPrChange w:id="1153"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54" w:author="User" w:date="2022-10-18T14:16:00Z">
            <w:rPr>
              <w:rFonts w:ascii="Times New Roman"/>
              <w:color w:val="000000" w:themeColor="text1"/>
              <w:sz w:val="26"/>
              <w:szCs w:val="20"/>
              <w:shd w:val="solid" w:color="FFFFFF" w:fill="FFFFFF"/>
            </w:rPr>
          </w:rPrChange>
        </w:rPr>
        <w:t>розуміється</w:t>
      </w:r>
      <w:r w:rsidRPr="001F6AA1">
        <w:rPr>
          <w:rFonts w:ascii="Times New Roman"/>
          <w:sz w:val="28"/>
          <w:lang w:val="uk-UA"/>
          <w:rPrChange w:id="1155"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56" w:author="User" w:date="2022-10-18T14:16:00Z">
            <w:rPr>
              <w:rFonts w:ascii="Times New Roman"/>
              <w:color w:val="000000" w:themeColor="text1"/>
              <w:sz w:val="26"/>
              <w:szCs w:val="20"/>
              <w:shd w:val="solid" w:color="FFFFFF" w:fill="FFFFFF"/>
            </w:rPr>
          </w:rPrChange>
        </w:rPr>
        <w:t>у</w:t>
      </w:r>
      <w:r w:rsidRPr="001F6AA1">
        <w:rPr>
          <w:rFonts w:ascii="Times New Roman"/>
          <w:sz w:val="28"/>
          <w:lang w:val="uk-UA"/>
          <w:rPrChange w:id="1157"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58" w:author="User" w:date="2022-10-18T14:16:00Z">
            <w:rPr>
              <w:rFonts w:ascii="Times New Roman"/>
              <w:color w:val="000000" w:themeColor="text1"/>
              <w:sz w:val="26"/>
              <w:szCs w:val="20"/>
              <w:shd w:val="solid" w:color="FFFFFF" w:fill="FFFFFF"/>
            </w:rPr>
          </w:rPrChange>
        </w:rPr>
        <w:t>тому</w:t>
      </w:r>
      <w:r w:rsidRPr="001F6AA1">
        <w:rPr>
          <w:rFonts w:ascii="Times New Roman"/>
          <w:sz w:val="28"/>
          <w:lang w:val="uk-UA"/>
          <w:rPrChange w:id="1159"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60" w:author="User" w:date="2022-10-18T14:16:00Z">
            <w:rPr>
              <w:rFonts w:ascii="Times New Roman"/>
              <w:color w:val="000000" w:themeColor="text1"/>
              <w:sz w:val="26"/>
              <w:szCs w:val="20"/>
              <w:shd w:val="solid" w:color="FFFFFF" w:fill="FFFFFF"/>
            </w:rPr>
          </w:rPrChange>
        </w:rPr>
        <w:t>числі</w:t>
      </w:r>
      <w:r w:rsidRPr="001F6AA1">
        <w:rPr>
          <w:rFonts w:ascii="Times New Roman"/>
          <w:sz w:val="28"/>
          <w:lang w:val="uk-UA"/>
          <w:rPrChange w:id="1161"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62" w:author="User" w:date="2022-10-18T14:16:00Z">
            <w:rPr>
              <w:rFonts w:ascii="Times New Roman"/>
              <w:color w:val="000000" w:themeColor="text1"/>
              <w:sz w:val="26"/>
              <w:szCs w:val="20"/>
              <w:shd w:val="solid" w:color="FFFFFF" w:fill="FFFFFF"/>
            </w:rPr>
          </w:rPrChange>
        </w:rPr>
        <w:t>відсутність</w:t>
      </w:r>
      <w:r w:rsidRPr="001F6AA1">
        <w:rPr>
          <w:rFonts w:ascii="Times New Roman"/>
          <w:sz w:val="28"/>
          <w:lang w:val="uk-UA"/>
          <w:rPrChange w:id="1163"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64" w:author="User" w:date="2022-10-18T14:16:00Z">
            <w:rPr>
              <w:rFonts w:ascii="Times New Roman"/>
              <w:color w:val="000000" w:themeColor="text1"/>
              <w:sz w:val="26"/>
              <w:szCs w:val="20"/>
              <w:shd w:val="solid" w:color="FFFFFF" w:fill="FFFFFF"/>
            </w:rPr>
          </w:rPrChange>
        </w:rPr>
        <w:t>у</w:t>
      </w:r>
      <w:r w:rsidRPr="001F6AA1">
        <w:rPr>
          <w:rFonts w:ascii="Times New Roman"/>
          <w:sz w:val="28"/>
          <w:lang w:val="uk-UA"/>
          <w:rPrChange w:id="1165"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66" w:author="User" w:date="2022-10-18T14:16:00Z">
            <w:rPr>
              <w:rFonts w:ascii="Times New Roman"/>
              <w:color w:val="000000" w:themeColor="text1"/>
              <w:sz w:val="26"/>
              <w:szCs w:val="20"/>
              <w:shd w:val="solid" w:color="FFFFFF" w:fill="FFFFFF"/>
            </w:rPr>
          </w:rPrChange>
        </w:rPr>
        <w:t>складі</w:t>
      </w:r>
      <w:r w:rsidRPr="001F6AA1">
        <w:rPr>
          <w:rFonts w:ascii="Times New Roman"/>
          <w:sz w:val="28"/>
          <w:lang w:val="uk-UA"/>
          <w:rPrChange w:id="1167"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68" w:author="User" w:date="2022-10-18T14:16:00Z">
            <w:rPr>
              <w:rFonts w:ascii="Times New Roman"/>
              <w:color w:val="000000" w:themeColor="text1"/>
              <w:sz w:val="26"/>
              <w:szCs w:val="20"/>
              <w:shd w:val="solid" w:color="FFFFFF" w:fill="FFFFFF"/>
            </w:rPr>
          </w:rPrChange>
        </w:rPr>
        <w:t>тендерної</w:t>
      </w:r>
      <w:r w:rsidRPr="001F6AA1">
        <w:rPr>
          <w:rFonts w:ascii="Times New Roman"/>
          <w:sz w:val="28"/>
          <w:lang w:val="uk-UA"/>
          <w:rPrChange w:id="1169"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70" w:author="User" w:date="2022-10-18T14:16:00Z">
            <w:rPr>
              <w:rFonts w:ascii="Times New Roman"/>
              <w:color w:val="000000" w:themeColor="text1"/>
              <w:sz w:val="26"/>
              <w:szCs w:val="20"/>
              <w:shd w:val="solid" w:color="FFFFFF" w:fill="FFFFFF"/>
            </w:rPr>
          </w:rPrChange>
        </w:rPr>
        <w:t>пропозиції</w:t>
      </w:r>
      <w:r w:rsidRPr="001F6AA1">
        <w:rPr>
          <w:rFonts w:ascii="Times New Roman"/>
          <w:sz w:val="28"/>
          <w:lang w:val="uk-UA"/>
          <w:rPrChange w:id="1171"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72" w:author="User" w:date="2022-10-18T14:16:00Z">
            <w:rPr>
              <w:rFonts w:ascii="Times New Roman"/>
              <w:color w:val="000000" w:themeColor="text1"/>
              <w:sz w:val="26"/>
              <w:szCs w:val="20"/>
              <w:shd w:val="solid" w:color="FFFFFF" w:fill="FFFFFF"/>
            </w:rPr>
          </w:rPrChange>
        </w:rPr>
        <w:t>інформації</w:t>
      </w:r>
      <w:r w:rsidRPr="001F6AA1">
        <w:rPr>
          <w:rFonts w:ascii="Times New Roman"/>
          <w:sz w:val="28"/>
          <w:lang w:val="uk-UA"/>
          <w:rPrChange w:id="1173"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74" w:author="User" w:date="2022-10-18T14:16:00Z">
            <w:rPr>
              <w:rFonts w:ascii="Times New Roman"/>
              <w:color w:val="000000" w:themeColor="text1"/>
              <w:sz w:val="26"/>
              <w:szCs w:val="20"/>
              <w:shd w:val="solid" w:color="FFFFFF" w:fill="FFFFFF"/>
            </w:rPr>
          </w:rPrChange>
        </w:rPr>
        <w:t>та</w:t>
      </w:r>
      <w:r w:rsidRPr="001F6AA1">
        <w:rPr>
          <w:rFonts w:ascii="Times New Roman"/>
          <w:sz w:val="28"/>
          <w:lang w:val="uk-UA"/>
          <w:rPrChange w:id="1175" w:author="User" w:date="2022-10-18T14:16:00Z">
            <w:rPr>
              <w:rFonts w:ascii="Times New Roman"/>
              <w:color w:val="000000" w:themeColor="text1"/>
              <w:sz w:val="26"/>
              <w:szCs w:val="20"/>
              <w:shd w:val="solid" w:color="FFFFFF" w:fill="FFFFFF"/>
            </w:rPr>
          </w:rPrChange>
        </w:rPr>
        <w:t>/</w:t>
      </w:r>
      <w:r w:rsidRPr="001F6AA1">
        <w:rPr>
          <w:rFonts w:ascii="Times New Roman"/>
          <w:sz w:val="28"/>
          <w:lang w:val="uk-UA"/>
          <w:rPrChange w:id="1176" w:author="User" w:date="2022-10-18T14:16:00Z">
            <w:rPr>
              <w:rFonts w:ascii="Times New Roman"/>
              <w:color w:val="000000" w:themeColor="text1"/>
              <w:sz w:val="26"/>
              <w:szCs w:val="20"/>
              <w:shd w:val="solid" w:color="FFFFFF" w:fill="FFFFFF"/>
            </w:rPr>
          </w:rPrChange>
        </w:rPr>
        <w:t>або</w:t>
      </w:r>
      <w:r w:rsidRPr="001F6AA1">
        <w:rPr>
          <w:rFonts w:ascii="Times New Roman"/>
          <w:sz w:val="28"/>
          <w:lang w:val="uk-UA"/>
          <w:rPrChange w:id="1177"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78" w:author="User" w:date="2022-10-18T14:16:00Z">
            <w:rPr>
              <w:rFonts w:ascii="Times New Roman"/>
              <w:color w:val="000000" w:themeColor="text1"/>
              <w:sz w:val="26"/>
              <w:szCs w:val="20"/>
              <w:shd w:val="solid" w:color="FFFFFF" w:fill="FFFFFF"/>
            </w:rPr>
          </w:rPrChange>
        </w:rPr>
        <w:t>документів</w:t>
      </w:r>
      <w:r w:rsidRPr="001F6AA1">
        <w:rPr>
          <w:rFonts w:ascii="Times New Roman"/>
          <w:sz w:val="28"/>
          <w:lang w:val="uk-UA"/>
          <w:rPrChange w:id="1179"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80" w:author="User" w:date="2022-10-18T14:16:00Z">
            <w:rPr>
              <w:rFonts w:ascii="Times New Roman"/>
              <w:color w:val="000000" w:themeColor="text1"/>
              <w:sz w:val="26"/>
              <w:szCs w:val="20"/>
              <w:shd w:val="solid" w:color="FFFFFF" w:fill="FFFFFF"/>
            </w:rPr>
          </w:rPrChange>
        </w:rPr>
        <w:t>подання</w:t>
      </w:r>
      <w:r w:rsidRPr="001F6AA1">
        <w:rPr>
          <w:rFonts w:ascii="Times New Roman"/>
          <w:sz w:val="28"/>
          <w:lang w:val="uk-UA"/>
          <w:rPrChange w:id="1181"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82" w:author="User" w:date="2022-10-18T14:16:00Z">
            <w:rPr>
              <w:rFonts w:ascii="Times New Roman"/>
              <w:color w:val="000000" w:themeColor="text1"/>
              <w:sz w:val="26"/>
              <w:szCs w:val="20"/>
              <w:shd w:val="solid" w:color="FFFFFF" w:fill="FFFFFF"/>
            </w:rPr>
          </w:rPrChange>
        </w:rPr>
        <w:t>яких</w:t>
      </w:r>
      <w:r w:rsidRPr="001F6AA1">
        <w:rPr>
          <w:rFonts w:ascii="Times New Roman"/>
          <w:sz w:val="28"/>
          <w:lang w:val="uk-UA"/>
          <w:rPrChange w:id="1183" w:author="User" w:date="2022-10-18T14:16:00Z">
            <w:rPr>
              <w:rFonts w:ascii="Times New Roman"/>
              <w:color w:val="000000" w:themeColor="text1"/>
              <w:sz w:val="26"/>
              <w:szCs w:val="20"/>
              <w:shd w:val="solid" w:color="FFFFFF" w:fill="FFFFFF"/>
            </w:rPr>
          </w:rPrChange>
        </w:rPr>
        <w:t xml:space="preserve"> </w:t>
      </w:r>
      <w:del w:id="1184" w:author="User" w:date="2022-10-18T14:16:00Z">
        <w:r w:rsidR="00211C72" w:rsidRPr="008B08B7">
          <w:rPr>
            <w:rFonts w:ascii="Times New Roman"/>
            <w:color w:val="000000" w:themeColor="text1"/>
            <w:sz w:val="26"/>
            <w:szCs w:val="26"/>
            <w:shd w:val="solid" w:color="FFFFFF" w:fill="FFFFFF"/>
            <w:lang w:val="uk-UA" w:eastAsia="en-US"/>
          </w:rPr>
          <w:delText>вимагається</w:delText>
        </w:r>
      </w:del>
      <w:ins w:id="1185" w:author="User" w:date="2022-10-18T14:16:00Z">
        <w:r w:rsidR="00CE5B1E">
          <w:rPr>
            <w:rFonts w:ascii="Times New Roman"/>
            <w:sz w:val="28"/>
            <w:szCs w:val="28"/>
            <w:lang w:val="uk-UA"/>
          </w:rPr>
          <w:t>передбачається</w:t>
        </w:r>
      </w:ins>
      <w:r w:rsidRPr="001F6AA1">
        <w:rPr>
          <w:rFonts w:ascii="Times New Roman"/>
          <w:sz w:val="28"/>
          <w:lang w:val="uk-UA"/>
          <w:rPrChange w:id="1186"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87" w:author="User" w:date="2022-10-18T14:16:00Z">
            <w:rPr>
              <w:rFonts w:ascii="Times New Roman"/>
              <w:color w:val="000000" w:themeColor="text1"/>
              <w:sz w:val="26"/>
              <w:szCs w:val="20"/>
              <w:shd w:val="solid" w:color="FFFFFF" w:fill="FFFFFF"/>
            </w:rPr>
          </w:rPrChange>
        </w:rPr>
        <w:t>тендерною</w:t>
      </w:r>
      <w:r w:rsidRPr="001F6AA1">
        <w:rPr>
          <w:rFonts w:ascii="Times New Roman"/>
          <w:sz w:val="28"/>
          <w:lang w:val="uk-UA"/>
          <w:rPrChange w:id="1188"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89" w:author="User" w:date="2022-10-18T14:16:00Z">
            <w:rPr>
              <w:rFonts w:ascii="Times New Roman"/>
              <w:color w:val="000000" w:themeColor="text1"/>
              <w:sz w:val="26"/>
              <w:szCs w:val="20"/>
              <w:shd w:val="solid" w:color="FFFFFF" w:fill="FFFFFF"/>
            </w:rPr>
          </w:rPrChange>
        </w:rPr>
        <w:t>документацією</w:t>
      </w:r>
      <w:r w:rsidRPr="001F6AA1">
        <w:rPr>
          <w:rFonts w:ascii="Times New Roman"/>
          <w:sz w:val="28"/>
          <w:lang w:val="uk-UA"/>
          <w:rPrChange w:id="1190"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91" w:author="User" w:date="2022-10-18T14:16:00Z">
            <w:rPr>
              <w:rFonts w:ascii="Times New Roman"/>
              <w:color w:val="000000" w:themeColor="text1"/>
              <w:sz w:val="26"/>
              <w:szCs w:val="20"/>
              <w:shd w:val="solid" w:color="FFFFFF" w:fill="FFFFFF"/>
            </w:rPr>
          </w:rPrChange>
        </w:rPr>
        <w:t>крім</w:t>
      </w:r>
      <w:r w:rsidRPr="001F6AA1">
        <w:rPr>
          <w:rFonts w:ascii="Times New Roman"/>
          <w:sz w:val="28"/>
          <w:lang w:val="uk-UA"/>
          <w:rPrChange w:id="1192"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93" w:author="User" w:date="2022-10-18T14:16:00Z">
            <w:rPr>
              <w:rFonts w:ascii="Times New Roman"/>
              <w:color w:val="000000" w:themeColor="text1"/>
              <w:sz w:val="26"/>
              <w:szCs w:val="20"/>
              <w:shd w:val="solid" w:color="FFFFFF" w:fill="FFFFFF"/>
            </w:rPr>
          </w:rPrChange>
        </w:rPr>
        <w:t>випадків</w:t>
      </w:r>
      <w:r w:rsidRPr="001F6AA1">
        <w:rPr>
          <w:rFonts w:ascii="Times New Roman"/>
          <w:sz w:val="28"/>
          <w:lang w:val="uk-UA"/>
          <w:rPrChange w:id="1194"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95" w:author="User" w:date="2022-10-18T14:16:00Z">
            <w:rPr>
              <w:rFonts w:ascii="Times New Roman"/>
              <w:color w:val="000000" w:themeColor="text1"/>
              <w:sz w:val="26"/>
              <w:szCs w:val="20"/>
              <w:shd w:val="solid" w:color="FFFFFF" w:fill="FFFFFF"/>
            </w:rPr>
          </w:rPrChange>
        </w:rPr>
        <w:t>відсутності</w:t>
      </w:r>
      <w:r w:rsidRPr="001F6AA1">
        <w:rPr>
          <w:rFonts w:ascii="Times New Roman"/>
          <w:sz w:val="28"/>
          <w:lang w:val="uk-UA"/>
          <w:rPrChange w:id="1196"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97" w:author="User" w:date="2022-10-18T14:16:00Z">
            <w:rPr>
              <w:rFonts w:ascii="Times New Roman"/>
              <w:color w:val="000000" w:themeColor="text1"/>
              <w:sz w:val="26"/>
              <w:szCs w:val="20"/>
              <w:shd w:val="solid" w:color="FFFFFF" w:fill="FFFFFF"/>
            </w:rPr>
          </w:rPrChange>
        </w:rPr>
        <w:t>забезпечення</w:t>
      </w:r>
      <w:r w:rsidRPr="001F6AA1">
        <w:rPr>
          <w:rFonts w:ascii="Times New Roman"/>
          <w:sz w:val="28"/>
          <w:lang w:val="uk-UA"/>
          <w:rPrChange w:id="1198"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199" w:author="User" w:date="2022-10-18T14:16:00Z">
            <w:rPr>
              <w:rFonts w:ascii="Times New Roman"/>
              <w:color w:val="000000" w:themeColor="text1"/>
              <w:sz w:val="26"/>
              <w:szCs w:val="20"/>
              <w:shd w:val="solid" w:color="FFFFFF" w:fill="FFFFFF"/>
            </w:rPr>
          </w:rPrChange>
        </w:rPr>
        <w:t>тендерної</w:t>
      </w:r>
      <w:r w:rsidRPr="001F6AA1">
        <w:rPr>
          <w:rFonts w:ascii="Times New Roman"/>
          <w:sz w:val="28"/>
          <w:lang w:val="uk-UA"/>
          <w:rPrChange w:id="1200"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201" w:author="User" w:date="2022-10-18T14:16:00Z">
            <w:rPr>
              <w:rFonts w:ascii="Times New Roman"/>
              <w:color w:val="000000" w:themeColor="text1"/>
              <w:sz w:val="26"/>
              <w:szCs w:val="20"/>
              <w:shd w:val="solid" w:color="FFFFFF" w:fill="FFFFFF"/>
            </w:rPr>
          </w:rPrChange>
        </w:rPr>
        <w:t>пропозиції</w:t>
      </w:r>
      <w:r w:rsidRPr="001F6AA1">
        <w:rPr>
          <w:rFonts w:ascii="Times New Roman"/>
          <w:sz w:val="28"/>
          <w:lang w:val="uk-UA"/>
          <w:rPrChange w:id="1202"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203" w:author="User" w:date="2022-10-18T14:16:00Z">
            <w:rPr>
              <w:rFonts w:ascii="Times New Roman"/>
              <w:color w:val="000000" w:themeColor="text1"/>
              <w:sz w:val="26"/>
              <w:szCs w:val="20"/>
              <w:shd w:val="solid" w:color="FFFFFF" w:fill="FFFFFF"/>
            </w:rPr>
          </w:rPrChange>
        </w:rPr>
        <w:t>якщо</w:t>
      </w:r>
      <w:r w:rsidRPr="001F6AA1">
        <w:rPr>
          <w:rFonts w:ascii="Times New Roman"/>
          <w:sz w:val="28"/>
          <w:lang w:val="uk-UA"/>
          <w:rPrChange w:id="1204"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205" w:author="User" w:date="2022-10-18T14:16:00Z">
            <w:rPr>
              <w:rFonts w:ascii="Times New Roman"/>
              <w:color w:val="000000" w:themeColor="text1"/>
              <w:sz w:val="26"/>
              <w:szCs w:val="20"/>
              <w:shd w:val="solid" w:color="FFFFFF" w:fill="FFFFFF"/>
            </w:rPr>
          </w:rPrChange>
        </w:rPr>
        <w:t>таке</w:t>
      </w:r>
      <w:r w:rsidRPr="001F6AA1">
        <w:rPr>
          <w:rFonts w:ascii="Times New Roman"/>
          <w:sz w:val="28"/>
          <w:lang w:val="uk-UA"/>
          <w:rPrChange w:id="1206"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207" w:author="User" w:date="2022-10-18T14:16:00Z">
            <w:rPr>
              <w:rFonts w:ascii="Times New Roman"/>
              <w:color w:val="000000" w:themeColor="text1"/>
              <w:sz w:val="26"/>
              <w:szCs w:val="20"/>
              <w:shd w:val="solid" w:color="FFFFFF" w:fill="FFFFFF"/>
            </w:rPr>
          </w:rPrChange>
        </w:rPr>
        <w:t>забезпечення</w:t>
      </w:r>
      <w:r w:rsidRPr="001F6AA1">
        <w:rPr>
          <w:rFonts w:ascii="Times New Roman"/>
          <w:sz w:val="28"/>
          <w:lang w:val="uk-UA"/>
          <w:rPrChange w:id="1208"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209" w:author="User" w:date="2022-10-18T14:16:00Z">
            <w:rPr>
              <w:rFonts w:ascii="Times New Roman"/>
              <w:color w:val="000000" w:themeColor="text1"/>
              <w:sz w:val="26"/>
              <w:szCs w:val="20"/>
              <w:shd w:val="solid" w:color="FFFFFF" w:fill="FFFFFF"/>
            </w:rPr>
          </w:rPrChange>
        </w:rPr>
        <w:t>вимагалося</w:t>
      </w:r>
      <w:r w:rsidRPr="001F6AA1">
        <w:rPr>
          <w:rFonts w:ascii="Times New Roman"/>
          <w:sz w:val="28"/>
          <w:lang w:val="uk-UA"/>
          <w:rPrChange w:id="1210"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211" w:author="User" w:date="2022-10-18T14:16:00Z">
            <w:rPr>
              <w:rFonts w:ascii="Times New Roman"/>
              <w:color w:val="000000" w:themeColor="text1"/>
              <w:sz w:val="26"/>
              <w:szCs w:val="20"/>
              <w:shd w:val="solid" w:color="FFFFFF" w:fill="FFFFFF"/>
            </w:rPr>
          </w:rPrChange>
        </w:rPr>
        <w:t>замовником</w:t>
      </w:r>
      <w:r w:rsidRPr="001F6AA1">
        <w:rPr>
          <w:rFonts w:ascii="Times New Roman"/>
          <w:sz w:val="28"/>
          <w:lang w:val="uk-UA"/>
          <w:rPrChange w:id="1212"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213" w:author="User" w:date="2022-10-18T14:16:00Z">
            <w:rPr>
              <w:rFonts w:ascii="Times New Roman"/>
              <w:color w:val="000000" w:themeColor="text1"/>
              <w:sz w:val="26"/>
              <w:szCs w:val="20"/>
            </w:rPr>
          </w:rPrChange>
        </w:rPr>
        <w:t>та</w:t>
      </w:r>
      <w:r w:rsidRPr="001F6AA1">
        <w:rPr>
          <w:rFonts w:ascii="Times New Roman"/>
          <w:sz w:val="28"/>
          <w:lang w:val="uk-UA"/>
          <w:rPrChange w:id="1214" w:author="User" w:date="2022-10-18T14:16:00Z">
            <w:rPr>
              <w:rFonts w:ascii="Times New Roman"/>
              <w:color w:val="000000" w:themeColor="text1"/>
              <w:sz w:val="26"/>
              <w:szCs w:val="20"/>
            </w:rPr>
          </w:rPrChange>
        </w:rPr>
        <w:t>/</w:t>
      </w:r>
      <w:r w:rsidRPr="001F6AA1">
        <w:rPr>
          <w:rFonts w:ascii="Times New Roman"/>
          <w:sz w:val="28"/>
          <w:lang w:val="uk-UA"/>
          <w:rPrChange w:id="1215" w:author="User" w:date="2022-10-18T14:16:00Z">
            <w:rPr>
              <w:rFonts w:ascii="Times New Roman"/>
              <w:color w:val="000000" w:themeColor="text1"/>
              <w:sz w:val="26"/>
              <w:szCs w:val="20"/>
            </w:rPr>
          </w:rPrChange>
        </w:rPr>
        <w:t>або</w:t>
      </w:r>
      <w:r w:rsidRPr="001F6AA1">
        <w:rPr>
          <w:rFonts w:ascii="Times New Roman"/>
          <w:sz w:val="28"/>
          <w:lang w:val="uk-UA"/>
          <w:rPrChange w:id="1216" w:author="User" w:date="2022-10-18T14:16:00Z">
            <w:rPr>
              <w:rFonts w:ascii="Times New Roman"/>
              <w:color w:val="000000" w:themeColor="text1"/>
              <w:sz w:val="26"/>
              <w:szCs w:val="20"/>
            </w:rPr>
          </w:rPrChange>
        </w:rPr>
        <w:t xml:space="preserve"> </w:t>
      </w:r>
      <w:r w:rsidRPr="001F6AA1">
        <w:rPr>
          <w:rFonts w:ascii="Times New Roman"/>
          <w:sz w:val="28"/>
          <w:lang w:val="uk-UA"/>
          <w:rPrChange w:id="1217" w:author="User" w:date="2022-10-18T14:16:00Z">
            <w:rPr>
              <w:rFonts w:ascii="Times New Roman"/>
              <w:color w:val="000000" w:themeColor="text1"/>
              <w:sz w:val="26"/>
              <w:szCs w:val="20"/>
            </w:rPr>
          </w:rPrChange>
        </w:rPr>
        <w:t>інформації</w:t>
      </w:r>
      <w:r w:rsidRPr="001F6AA1">
        <w:rPr>
          <w:rFonts w:ascii="Times New Roman"/>
          <w:sz w:val="28"/>
          <w:lang w:val="uk-UA"/>
          <w:rPrChange w:id="1218" w:author="User" w:date="2022-10-18T14:16:00Z">
            <w:rPr>
              <w:rFonts w:ascii="Times New Roman"/>
              <w:color w:val="000000" w:themeColor="text1"/>
              <w:sz w:val="26"/>
              <w:szCs w:val="20"/>
            </w:rPr>
          </w:rPrChange>
        </w:rPr>
        <w:t xml:space="preserve"> </w:t>
      </w:r>
      <w:ins w:id="1219" w:author="User" w:date="2022-10-18T14:16:00Z">
        <w:r w:rsidR="00CE5B1E">
          <w:rPr>
            <w:rFonts w:ascii="Times New Roman"/>
            <w:sz w:val="28"/>
            <w:szCs w:val="28"/>
            <w:lang w:val="uk-UA"/>
          </w:rPr>
          <w:t>(</w:t>
        </w:r>
        <w:r w:rsidR="00991CA7">
          <w:rPr>
            <w:rFonts w:ascii="Times New Roman"/>
            <w:sz w:val="28"/>
            <w:szCs w:val="28"/>
            <w:lang w:val="uk-UA"/>
          </w:rPr>
          <w:t>таформаціїняюяюю,</w:t>
        </w:r>
        <w:r w:rsidR="00CE5B1E">
          <w:rPr>
            <w:rFonts w:ascii="Times New Roman"/>
            <w:sz w:val="28"/>
            <w:szCs w:val="28"/>
            <w:lang w:val="uk-UA"/>
          </w:rPr>
          <w:t>)</w:t>
        </w:r>
        <w:r w:rsidRPr="001F6AA1">
          <w:rPr>
            <w:rFonts w:ascii="Times New Roman"/>
            <w:sz w:val="28"/>
            <w:szCs w:val="28"/>
            <w:lang w:val="uk-UA"/>
          </w:rPr>
          <w:t xml:space="preserve"> </w:t>
        </w:r>
      </w:ins>
      <w:r w:rsidRPr="001F6AA1">
        <w:rPr>
          <w:rFonts w:ascii="Times New Roman"/>
          <w:sz w:val="28"/>
          <w:lang w:val="uk-UA"/>
          <w:rPrChange w:id="1220" w:author="User" w:date="2022-10-18T14:16:00Z">
            <w:rPr>
              <w:rFonts w:ascii="Times New Roman"/>
              <w:color w:val="000000" w:themeColor="text1"/>
              <w:sz w:val="26"/>
              <w:szCs w:val="20"/>
            </w:rPr>
          </w:rPrChange>
        </w:rPr>
        <w:t>про</w:t>
      </w:r>
      <w:r w:rsidRPr="001F6AA1">
        <w:rPr>
          <w:rFonts w:ascii="Times New Roman"/>
          <w:sz w:val="28"/>
          <w:lang w:val="uk-UA"/>
          <w:rPrChange w:id="1221" w:author="User" w:date="2022-10-18T14:16:00Z">
            <w:rPr>
              <w:rFonts w:ascii="Times New Roman"/>
              <w:color w:val="000000" w:themeColor="text1"/>
              <w:sz w:val="26"/>
              <w:szCs w:val="20"/>
            </w:rPr>
          </w:rPrChange>
        </w:rPr>
        <w:t xml:space="preserve"> </w:t>
      </w:r>
      <w:r w:rsidRPr="001F6AA1">
        <w:rPr>
          <w:rFonts w:ascii="Times New Roman"/>
          <w:sz w:val="28"/>
          <w:lang w:val="uk-UA"/>
          <w:rPrChange w:id="1222" w:author="User" w:date="2022-10-18T14:16:00Z">
            <w:rPr>
              <w:rFonts w:ascii="Times New Roman"/>
              <w:color w:val="000000" w:themeColor="text1"/>
              <w:sz w:val="26"/>
              <w:szCs w:val="20"/>
            </w:rPr>
          </w:rPrChange>
        </w:rPr>
        <w:t>технічні</w:t>
      </w:r>
      <w:r w:rsidRPr="001F6AA1">
        <w:rPr>
          <w:rFonts w:ascii="Times New Roman"/>
          <w:sz w:val="28"/>
          <w:lang w:val="uk-UA"/>
          <w:rPrChange w:id="1223" w:author="User" w:date="2022-10-18T14:16:00Z">
            <w:rPr>
              <w:rFonts w:ascii="Times New Roman"/>
              <w:color w:val="000000" w:themeColor="text1"/>
              <w:sz w:val="26"/>
              <w:szCs w:val="20"/>
            </w:rPr>
          </w:rPrChange>
        </w:rPr>
        <w:t xml:space="preserve"> </w:t>
      </w:r>
      <w:r w:rsidRPr="001F6AA1">
        <w:rPr>
          <w:rFonts w:ascii="Times New Roman"/>
          <w:sz w:val="28"/>
          <w:lang w:val="uk-UA"/>
          <w:rPrChange w:id="1224" w:author="User" w:date="2022-10-18T14:16:00Z">
            <w:rPr>
              <w:rFonts w:ascii="Times New Roman"/>
              <w:color w:val="000000" w:themeColor="text1"/>
              <w:sz w:val="26"/>
              <w:szCs w:val="20"/>
            </w:rPr>
          </w:rPrChange>
        </w:rPr>
        <w:t>та</w:t>
      </w:r>
      <w:r w:rsidRPr="001F6AA1">
        <w:rPr>
          <w:rFonts w:ascii="Times New Roman"/>
          <w:sz w:val="28"/>
          <w:lang w:val="uk-UA"/>
          <w:rPrChange w:id="1225" w:author="User" w:date="2022-10-18T14:16:00Z">
            <w:rPr>
              <w:rFonts w:ascii="Times New Roman"/>
              <w:color w:val="000000" w:themeColor="text1"/>
              <w:sz w:val="26"/>
              <w:szCs w:val="20"/>
            </w:rPr>
          </w:rPrChange>
        </w:rPr>
        <w:t xml:space="preserve"> </w:t>
      </w:r>
      <w:r w:rsidRPr="001F6AA1">
        <w:rPr>
          <w:rFonts w:ascii="Times New Roman"/>
          <w:sz w:val="28"/>
          <w:lang w:val="uk-UA"/>
          <w:rPrChange w:id="1226" w:author="User" w:date="2022-10-18T14:16:00Z">
            <w:rPr>
              <w:rFonts w:ascii="Times New Roman"/>
              <w:color w:val="000000" w:themeColor="text1"/>
              <w:sz w:val="26"/>
              <w:szCs w:val="20"/>
            </w:rPr>
          </w:rPrChange>
        </w:rPr>
        <w:t>якісні</w:t>
      </w:r>
      <w:r w:rsidRPr="001F6AA1">
        <w:rPr>
          <w:rFonts w:ascii="Times New Roman"/>
          <w:sz w:val="28"/>
          <w:lang w:val="uk-UA"/>
          <w:rPrChange w:id="1227" w:author="User" w:date="2022-10-18T14:16:00Z">
            <w:rPr>
              <w:rFonts w:ascii="Times New Roman"/>
              <w:color w:val="000000" w:themeColor="text1"/>
              <w:sz w:val="26"/>
              <w:szCs w:val="20"/>
            </w:rPr>
          </w:rPrChange>
        </w:rPr>
        <w:t xml:space="preserve"> </w:t>
      </w:r>
      <w:r w:rsidRPr="001F6AA1">
        <w:rPr>
          <w:rFonts w:ascii="Times New Roman"/>
          <w:sz w:val="28"/>
          <w:lang w:val="uk-UA"/>
          <w:rPrChange w:id="1228" w:author="User" w:date="2022-10-18T14:16:00Z">
            <w:rPr>
              <w:rFonts w:ascii="Times New Roman"/>
              <w:color w:val="000000" w:themeColor="text1"/>
              <w:sz w:val="26"/>
              <w:szCs w:val="20"/>
            </w:rPr>
          </w:rPrChange>
        </w:rPr>
        <w:t>характеристики</w:t>
      </w:r>
      <w:r w:rsidRPr="001F6AA1">
        <w:rPr>
          <w:rFonts w:ascii="Times New Roman"/>
          <w:sz w:val="28"/>
          <w:lang w:val="uk-UA"/>
          <w:rPrChange w:id="1229" w:author="User" w:date="2022-10-18T14:16:00Z">
            <w:rPr>
              <w:rFonts w:ascii="Times New Roman"/>
              <w:color w:val="000000" w:themeColor="text1"/>
              <w:sz w:val="26"/>
              <w:szCs w:val="20"/>
            </w:rPr>
          </w:rPrChange>
        </w:rPr>
        <w:t xml:space="preserve"> </w:t>
      </w:r>
      <w:r w:rsidRPr="001F6AA1">
        <w:rPr>
          <w:rFonts w:ascii="Times New Roman"/>
          <w:sz w:val="28"/>
          <w:lang w:val="uk-UA"/>
          <w:rPrChange w:id="1230" w:author="User" w:date="2022-10-18T14:16:00Z">
            <w:rPr>
              <w:rFonts w:ascii="Times New Roman"/>
              <w:color w:val="000000" w:themeColor="text1"/>
              <w:sz w:val="26"/>
              <w:szCs w:val="20"/>
            </w:rPr>
          </w:rPrChange>
        </w:rPr>
        <w:t>предмета</w:t>
      </w:r>
      <w:r w:rsidRPr="001F6AA1">
        <w:rPr>
          <w:rFonts w:ascii="Times New Roman"/>
          <w:sz w:val="28"/>
          <w:lang w:val="uk-UA"/>
          <w:rPrChange w:id="1231" w:author="User" w:date="2022-10-18T14:16:00Z">
            <w:rPr>
              <w:rFonts w:ascii="Times New Roman"/>
              <w:color w:val="000000" w:themeColor="text1"/>
              <w:sz w:val="26"/>
              <w:szCs w:val="20"/>
            </w:rPr>
          </w:rPrChange>
        </w:rPr>
        <w:t xml:space="preserve"> </w:t>
      </w:r>
      <w:r w:rsidRPr="001F6AA1">
        <w:rPr>
          <w:rFonts w:ascii="Times New Roman"/>
          <w:sz w:val="28"/>
          <w:lang w:val="uk-UA"/>
          <w:rPrChange w:id="1232" w:author="User" w:date="2022-10-18T14:16:00Z">
            <w:rPr>
              <w:rFonts w:ascii="Times New Roman"/>
              <w:color w:val="000000" w:themeColor="text1"/>
              <w:sz w:val="26"/>
              <w:szCs w:val="20"/>
            </w:rPr>
          </w:rPrChange>
        </w:rPr>
        <w:t>закупівлі</w:t>
      </w:r>
      <w:r w:rsidRPr="001F6AA1">
        <w:rPr>
          <w:rFonts w:ascii="Times New Roman"/>
          <w:sz w:val="28"/>
          <w:lang w:val="uk-UA"/>
          <w:rPrChange w:id="1233" w:author="User" w:date="2022-10-18T14:16:00Z">
            <w:rPr>
              <w:rFonts w:ascii="Times New Roman"/>
              <w:color w:val="000000" w:themeColor="text1"/>
              <w:sz w:val="26"/>
              <w:szCs w:val="20"/>
            </w:rPr>
          </w:rPrChange>
        </w:rPr>
        <w:t xml:space="preserve">, </w:t>
      </w:r>
      <w:r w:rsidRPr="001F6AA1">
        <w:rPr>
          <w:rFonts w:ascii="Times New Roman"/>
          <w:sz w:val="28"/>
          <w:lang w:val="uk-UA"/>
          <w:rPrChange w:id="1234" w:author="User" w:date="2022-10-18T14:16:00Z">
            <w:rPr>
              <w:rFonts w:ascii="Times New Roman"/>
              <w:color w:val="000000" w:themeColor="text1"/>
              <w:sz w:val="26"/>
              <w:szCs w:val="20"/>
            </w:rPr>
          </w:rPrChange>
        </w:rPr>
        <w:t>що</w:t>
      </w:r>
      <w:r w:rsidRPr="001F6AA1">
        <w:rPr>
          <w:rFonts w:ascii="Times New Roman"/>
          <w:sz w:val="28"/>
          <w:lang w:val="uk-UA"/>
          <w:rPrChange w:id="1235" w:author="User" w:date="2022-10-18T14:16:00Z">
            <w:rPr>
              <w:rFonts w:ascii="Times New Roman"/>
              <w:color w:val="000000" w:themeColor="text1"/>
              <w:sz w:val="26"/>
              <w:szCs w:val="20"/>
            </w:rPr>
          </w:rPrChange>
        </w:rPr>
        <w:t xml:space="preserve"> </w:t>
      </w:r>
      <w:r w:rsidRPr="001F6AA1">
        <w:rPr>
          <w:rFonts w:ascii="Times New Roman"/>
          <w:sz w:val="28"/>
          <w:lang w:val="uk-UA"/>
          <w:rPrChange w:id="1236" w:author="User" w:date="2022-10-18T14:16:00Z">
            <w:rPr>
              <w:rFonts w:ascii="Times New Roman"/>
              <w:color w:val="000000" w:themeColor="text1"/>
              <w:sz w:val="26"/>
              <w:szCs w:val="20"/>
            </w:rPr>
          </w:rPrChange>
        </w:rPr>
        <w:t>пропонується</w:t>
      </w:r>
      <w:r w:rsidRPr="001F6AA1">
        <w:rPr>
          <w:rFonts w:ascii="Times New Roman"/>
          <w:sz w:val="28"/>
          <w:lang w:val="uk-UA"/>
          <w:rPrChange w:id="1237" w:author="User" w:date="2022-10-18T14:16:00Z">
            <w:rPr>
              <w:rFonts w:ascii="Times New Roman"/>
              <w:color w:val="000000" w:themeColor="text1"/>
              <w:sz w:val="26"/>
              <w:szCs w:val="20"/>
            </w:rPr>
          </w:rPrChange>
        </w:rPr>
        <w:t xml:space="preserve"> </w:t>
      </w:r>
      <w:r w:rsidRPr="001F6AA1">
        <w:rPr>
          <w:rFonts w:ascii="Times New Roman"/>
          <w:sz w:val="28"/>
          <w:lang w:val="uk-UA"/>
          <w:rPrChange w:id="1238" w:author="User" w:date="2022-10-18T14:16:00Z">
            <w:rPr>
              <w:rFonts w:ascii="Times New Roman"/>
              <w:color w:val="000000" w:themeColor="text1"/>
              <w:sz w:val="26"/>
              <w:szCs w:val="20"/>
            </w:rPr>
          </w:rPrChange>
        </w:rPr>
        <w:t>учасником</w:t>
      </w:r>
      <w:r w:rsidRPr="001F6AA1">
        <w:rPr>
          <w:rFonts w:ascii="Times New Roman"/>
          <w:sz w:val="28"/>
          <w:lang w:val="uk-UA"/>
          <w:rPrChange w:id="1239" w:author="User" w:date="2022-10-18T14:16:00Z">
            <w:rPr>
              <w:rFonts w:ascii="Times New Roman"/>
              <w:color w:val="000000" w:themeColor="text1"/>
              <w:sz w:val="26"/>
              <w:szCs w:val="20"/>
            </w:rPr>
          </w:rPrChange>
        </w:rPr>
        <w:t xml:space="preserve"> </w:t>
      </w:r>
      <w:r w:rsidRPr="001F6AA1">
        <w:rPr>
          <w:rFonts w:ascii="Times New Roman"/>
          <w:sz w:val="28"/>
          <w:lang w:val="uk-UA"/>
          <w:rPrChange w:id="1240" w:author="User" w:date="2022-10-18T14:16:00Z">
            <w:rPr>
              <w:rFonts w:ascii="Times New Roman"/>
              <w:color w:val="000000" w:themeColor="text1"/>
              <w:sz w:val="26"/>
              <w:szCs w:val="20"/>
            </w:rPr>
          </w:rPrChange>
        </w:rPr>
        <w:t>процедури</w:t>
      </w:r>
      <w:r w:rsidRPr="001F6AA1">
        <w:rPr>
          <w:rFonts w:ascii="Times New Roman"/>
          <w:sz w:val="28"/>
          <w:lang w:val="uk-UA"/>
          <w:rPrChange w:id="1241" w:author="User" w:date="2022-10-18T14:16:00Z">
            <w:rPr>
              <w:rFonts w:ascii="Times New Roman"/>
              <w:color w:val="000000" w:themeColor="text1"/>
              <w:sz w:val="26"/>
              <w:szCs w:val="20"/>
            </w:rPr>
          </w:rPrChange>
        </w:rPr>
        <w:t xml:space="preserve"> </w:t>
      </w:r>
      <w:r w:rsidRPr="001F6AA1">
        <w:rPr>
          <w:rFonts w:ascii="Times New Roman"/>
          <w:sz w:val="28"/>
          <w:lang w:val="uk-UA"/>
          <w:rPrChange w:id="1242" w:author="User" w:date="2022-10-18T14:16:00Z">
            <w:rPr>
              <w:rFonts w:ascii="Times New Roman"/>
              <w:color w:val="000000" w:themeColor="text1"/>
              <w:sz w:val="26"/>
              <w:szCs w:val="20"/>
            </w:rPr>
          </w:rPrChange>
        </w:rPr>
        <w:t>в</w:t>
      </w:r>
      <w:r w:rsidRPr="001F6AA1">
        <w:rPr>
          <w:rFonts w:ascii="Times New Roman"/>
          <w:sz w:val="28"/>
          <w:lang w:val="uk-UA"/>
          <w:rPrChange w:id="1243" w:author="User" w:date="2022-10-18T14:16:00Z">
            <w:rPr>
              <w:rFonts w:ascii="Times New Roman"/>
              <w:color w:val="000000" w:themeColor="text1"/>
              <w:sz w:val="26"/>
              <w:szCs w:val="20"/>
            </w:rPr>
          </w:rPrChange>
        </w:rPr>
        <w:t xml:space="preserve"> </w:t>
      </w:r>
      <w:r w:rsidRPr="001F6AA1">
        <w:rPr>
          <w:rFonts w:ascii="Times New Roman"/>
          <w:sz w:val="28"/>
          <w:lang w:val="uk-UA"/>
          <w:rPrChange w:id="1244" w:author="User" w:date="2022-10-18T14:16:00Z">
            <w:rPr>
              <w:rFonts w:ascii="Times New Roman"/>
              <w:color w:val="000000" w:themeColor="text1"/>
              <w:sz w:val="26"/>
              <w:szCs w:val="20"/>
            </w:rPr>
          </w:rPrChange>
        </w:rPr>
        <w:t>його</w:t>
      </w:r>
      <w:r w:rsidRPr="001F6AA1">
        <w:rPr>
          <w:rFonts w:ascii="Times New Roman"/>
          <w:sz w:val="28"/>
          <w:lang w:val="uk-UA"/>
          <w:rPrChange w:id="1245" w:author="User" w:date="2022-10-18T14:16:00Z">
            <w:rPr>
              <w:rFonts w:ascii="Times New Roman"/>
              <w:color w:val="000000" w:themeColor="text1"/>
              <w:sz w:val="26"/>
              <w:szCs w:val="20"/>
            </w:rPr>
          </w:rPrChange>
        </w:rPr>
        <w:t xml:space="preserve"> </w:t>
      </w:r>
      <w:r w:rsidRPr="001F6AA1">
        <w:rPr>
          <w:rFonts w:ascii="Times New Roman"/>
          <w:sz w:val="28"/>
          <w:lang w:val="uk-UA"/>
          <w:rPrChange w:id="1246" w:author="User" w:date="2022-10-18T14:16:00Z">
            <w:rPr>
              <w:rFonts w:ascii="Times New Roman"/>
              <w:color w:val="000000" w:themeColor="text1"/>
              <w:sz w:val="26"/>
              <w:szCs w:val="20"/>
            </w:rPr>
          </w:rPrChange>
        </w:rPr>
        <w:t>тендерній</w:t>
      </w:r>
      <w:r w:rsidRPr="001F6AA1">
        <w:rPr>
          <w:rFonts w:ascii="Times New Roman"/>
          <w:sz w:val="28"/>
          <w:lang w:val="uk-UA"/>
          <w:rPrChange w:id="1247" w:author="User" w:date="2022-10-18T14:16:00Z">
            <w:rPr>
              <w:rFonts w:ascii="Times New Roman"/>
              <w:color w:val="000000" w:themeColor="text1"/>
              <w:sz w:val="26"/>
              <w:szCs w:val="20"/>
            </w:rPr>
          </w:rPrChange>
        </w:rPr>
        <w:t xml:space="preserve"> </w:t>
      </w:r>
      <w:r w:rsidRPr="001F6AA1">
        <w:rPr>
          <w:rFonts w:ascii="Times New Roman"/>
          <w:sz w:val="28"/>
          <w:lang w:val="uk-UA"/>
          <w:rPrChange w:id="1248" w:author="User" w:date="2022-10-18T14:16:00Z">
            <w:rPr>
              <w:rFonts w:ascii="Times New Roman"/>
              <w:color w:val="000000" w:themeColor="text1"/>
              <w:sz w:val="26"/>
              <w:szCs w:val="20"/>
            </w:rPr>
          </w:rPrChange>
        </w:rPr>
        <w:t>пропозиції</w:t>
      </w:r>
      <w:r w:rsidRPr="001F6AA1">
        <w:rPr>
          <w:rFonts w:ascii="Times New Roman"/>
          <w:sz w:val="28"/>
          <w:lang w:val="uk-UA"/>
          <w:rPrChange w:id="1249" w:author="User" w:date="2022-10-18T14:16:00Z">
            <w:rPr>
              <w:rFonts w:ascii="Times New Roman"/>
              <w:color w:val="000000" w:themeColor="text1"/>
              <w:sz w:val="26"/>
              <w:szCs w:val="20"/>
            </w:rPr>
          </w:rPrChange>
        </w:rPr>
        <w:t xml:space="preserve">). </w:t>
      </w:r>
      <w:r w:rsidRPr="001F6AA1">
        <w:rPr>
          <w:rFonts w:ascii="Times New Roman"/>
          <w:sz w:val="28"/>
          <w:lang w:val="uk-UA"/>
          <w:rPrChange w:id="1250" w:author="User" w:date="2022-10-18T14:16:00Z">
            <w:rPr>
              <w:rFonts w:ascii="Times New Roman"/>
              <w:color w:val="000000" w:themeColor="text1"/>
              <w:sz w:val="26"/>
              <w:szCs w:val="20"/>
            </w:rPr>
          </w:rPrChange>
        </w:rPr>
        <w:t>Невідповідністю</w:t>
      </w:r>
      <w:r w:rsidRPr="001F6AA1">
        <w:rPr>
          <w:rFonts w:ascii="Times New Roman"/>
          <w:sz w:val="28"/>
          <w:lang w:val="uk-UA"/>
          <w:rPrChange w:id="1251" w:author="User" w:date="2022-10-18T14:16:00Z">
            <w:rPr>
              <w:rFonts w:ascii="Times New Roman"/>
              <w:color w:val="000000" w:themeColor="text1"/>
              <w:sz w:val="26"/>
              <w:szCs w:val="20"/>
            </w:rPr>
          </w:rPrChange>
        </w:rPr>
        <w:t xml:space="preserve"> </w:t>
      </w:r>
      <w:del w:id="1252" w:author="User" w:date="2022-10-18T14:16:00Z">
        <w:r w:rsidR="00211C72" w:rsidRPr="008B08B7">
          <w:rPr>
            <w:rFonts w:ascii="Times New Roman"/>
            <w:color w:val="000000" w:themeColor="text1"/>
            <w:sz w:val="26"/>
            <w:szCs w:val="26"/>
            <w:lang w:val="uk-UA" w:eastAsia="en-US"/>
          </w:rPr>
          <w:delText>у</w:delText>
        </w:r>
      </w:del>
      <w:ins w:id="1253" w:author="User" w:date="2022-10-18T14:16:00Z">
        <w:r w:rsidRPr="001F6AA1">
          <w:rPr>
            <w:rFonts w:ascii="Times New Roman"/>
            <w:sz w:val="28"/>
            <w:szCs w:val="28"/>
            <w:lang w:val="uk-UA"/>
          </w:rPr>
          <w:t>в</w:t>
        </w:r>
      </w:ins>
      <w:ins w:id="1254" w:author="User" w:date="2022-10-18T16:42:00Z">
        <w:r w:rsidR="0040418F">
          <w:rPr>
            <w:rFonts w:ascii="Times New Roman"/>
            <w:sz w:val="28"/>
            <w:szCs w:val="28"/>
            <w:lang w:val="uk-UA"/>
          </w:rPr>
          <w:t xml:space="preserve"> евідповідн</w:t>
        </w:r>
      </w:ins>
      <w:ins w:id="1255" w:author="User" w:date="2022-10-18T14:16:00Z">
        <w:r w:rsidRPr="001F6AA1">
          <w:rPr>
            <w:rFonts w:ascii="Times New Roman"/>
            <w:sz w:val="28"/>
            <w:szCs w:val="28"/>
            <w:lang w:val="uk-UA"/>
          </w:rPr>
          <w:t xml:space="preserve"> евідпо</w:t>
        </w:r>
      </w:ins>
      <w:r w:rsidRPr="001F6AA1">
        <w:rPr>
          <w:rFonts w:ascii="Times New Roman"/>
          <w:sz w:val="28"/>
          <w:lang w:val="uk-UA"/>
          <w:rPrChange w:id="1256" w:author="User" w:date="2022-10-18T14:16:00Z">
            <w:rPr>
              <w:rFonts w:ascii="Times New Roman"/>
              <w:color w:val="000000" w:themeColor="text1"/>
              <w:sz w:val="26"/>
              <w:szCs w:val="20"/>
            </w:rPr>
          </w:rPrChange>
        </w:rPr>
        <w:t xml:space="preserve"> </w:t>
      </w:r>
      <w:r w:rsidRPr="001F6AA1">
        <w:rPr>
          <w:rFonts w:ascii="Times New Roman"/>
          <w:sz w:val="28"/>
          <w:lang w:val="uk-UA"/>
          <w:rPrChange w:id="1257" w:author="User" w:date="2022-10-18T14:16:00Z">
            <w:rPr>
              <w:rFonts w:ascii="Times New Roman"/>
              <w:color w:val="000000" w:themeColor="text1"/>
              <w:sz w:val="26"/>
              <w:szCs w:val="20"/>
            </w:rPr>
          </w:rPrChange>
        </w:rPr>
        <w:t>документах</w:t>
      </w:r>
      <w:r w:rsidRPr="001F6AA1">
        <w:rPr>
          <w:rFonts w:ascii="Times New Roman"/>
          <w:sz w:val="28"/>
          <w:lang w:val="uk-UA"/>
          <w:rPrChange w:id="1258" w:author="User" w:date="2022-10-18T14:16:00Z">
            <w:rPr>
              <w:rFonts w:ascii="Times New Roman"/>
              <w:color w:val="000000" w:themeColor="text1"/>
              <w:sz w:val="26"/>
              <w:szCs w:val="20"/>
            </w:rPr>
          </w:rPrChange>
        </w:rPr>
        <w:t xml:space="preserve">, </w:t>
      </w:r>
      <w:r w:rsidRPr="001F6AA1">
        <w:rPr>
          <w:rFonts w:ascii="Times New Roman"/>
          <w:sz w:val="28"/>
          <w:lang w:val="uk-UA"/>
          <w:rPrChange w:id="1259" w:author="User" w:date="2022-10-18T14:16:00Z">
            <w:rPr>
              <w:rFonts w:ascii="Times New Roman"/>
              <w:color w:val="000000" w:themeColor="text1"/>
              <w:sz w:val="26"/>
              <w:szCs w:val="20"/>
            </w:rPr>
          </w:rPrChange>
        </w:rPr>
        <w:t>які</w:t>
      </w:r>
      <w:r w:rsidRPr="001F6AA1">
        <w:rPr>
          <w:rFonts w:ascii="Times New Roman"/>
          <w:sz w:val="28"/>
          <w:lang w:val="uk-UA"/>
          <w:rPrChange w:id="1260" w:author="User" w:date="2022-10-18T14:16:00Z">
            <w:rPr>
              <w:rFonts w:ascii="Times New Roman"/>
              <w:color w:val="000000" w:themeColor="text1"/>
              <w:sz w:val="26"/>
              <w:szCs w:val="20"/>
            </w:rPr>
          </w:rPrChange>
        </w:rPr>
        <w:t xml:space="preserve"> </w:t>
      </w:r>
      <w:r w:rsidRPr="001F6AA1">
        <w:rPr>
          <w:rFonts w:ascii="Times New Roman"/>
          <w:sz w:val="28"/>
          <w:lang w:val="uk-UA"/>
          <w:rPrChange w:id="1261" w:author="User" w:date="2022-10-18T14:16:00Z">
            <w:rPr>
              <w:rFonts w:ascii="Times New Roman"/>
              <w:color w:val="000000" w:themeColor="text1"/>
              <w:sz w:val="26"/>
              <w:szCs w:val="20"/>
            </w:rPr>
          </w:rPrChange>
        </w:rPr>
        <w:t>надаються</w:t>
      </w:r>
      <w:r w:rsidRPr="001F6AA1">
        <w:rPr>
          <w:rFonts w:ascii="Times New Roman"/>
          <w:sz w:val="28"/>
          <w:lang w:val="uk-UA"/>
          <w:rPrChange w:id="1262" w:author="User" w:date="2022-10-18T14:16:00Z">
            <w:rPr>
              <w:rFonts w:ascii="Times New Roman"/>
              <w:color w:val="000000" w:themeColor="text1"/>
              <w:sz w:val="26"/>
              <w:szCs w:val="20"/>
            </w:rPr>
          </w:rPrChange>
        </w:rPr>
        <w:t xml:space="preserve"> </w:t>
      </w:r>
      <w:r w:rsidRPr="001F6AA1">
        <w:rPr>
          <w:rFonts w:ascii="Times New Roman"/>
          <w:sz w:val="28"/>
          <w:lang w:val="uk-UA"/>
          <w:rPrChange w:id="1263" w:author="User" w:date="2022-10-18T14:16:00Z">
            <w:rPr>
              <w:rFonts w:ascii="Times New Roman"/>
              <w:color w:val="000000" w:themeColor="text1"/>
              <w:sz w:val="26"/>
              <w:szCs w:val="20"/>
            </w:rPr>
          </w:rPrChange>
        </w:rPr>
        <w:t>учасником</w:t>
      </w:r>
      <w:r w:rsidRPr="001F6AA1">
        <w:rPr>
          <w:rFonts w:ascii="Times New Roman"/>
          <w:sz w:val="28"/>
          <w:lang w:val="uk-UA"/>
          <w:rPrChange w:id="1264" w:author="User" w:date="2022-10-18T14:16:00Z">
            <w:rPr>
              <w:rFonts w:ascii="Times New Roman"/>
              <w:color w:val="000000" w:themeColor="text1"/>
              <w:sz w:val="26"/>
              <w:szCs w:val="20"/>
            </w:rPr>
          </w:rPrChange>
        </w:rPr>
        <w:t xml:space="preserve"> </w:t>
      </w:r>
      <w:r w:rsidRPr="001F6AA1">
        <w:rPr>
          <w:rFonts w:ascii="Times New Roman"/>
          <w:sz w:val="28"/>
          <w:lang w:val="uk-UA"/>
          <w:rPrChange w:id="1265" w:author="User" w:date="2022-10-18T14:16:00Z">
            <w:rPr>
              <w:rFonts w:ascii="Times New Roman"/>
              <w:color w:val="000000" w:themeColor="text1"/>
              <w:sz w:val="26"/>
              <w:szCs w:val="20"/>
            </w:rPr>
          </w:rPrChange>
        </w:rPr>
        <w:t>процедури</w:t>
      </w:r>
      <w:r w:rsidRPr="001F6AA1">
        <w:rPr>
          <w:rFonts w:ascii="Times New Roman"/>
          <w:sz w:val="28"/>
          <w:lang w:val="uk-UA"/>
          <w:rPrChange w:id="1266" w:author="User" w:date="2022-10-18T14:16:00Z">
            <w:rPr>
              <w:rFonts w:ascii="Times New Roman"/>
              <w:color w:val="000000" w:themeColor="text1"/>
              <w:sz w:val="26"/>
              <w:szCs w:val="20"/>
            </w:rPr>
          </w:rPrChange>
        </w:rPr>
        <w:t xml:space="preserve"> </w:t>
      </w:r>
      <w:r w:rsidRPr="001F6AA1">
        <w:rPr>
          <w:rFonts w:ascii="Times New Roman"/>
          <w:sz w:val="28"/>
          <w:lang w:val="uk-UA"/>
          <w:rPrChange w:id="1267" w:author="User" w:date="2022-10-18T14:16:00Z">
            <w:rPr>
              <w:rFonts w:ascii="Times New Roman"/>
              <w:color w:val="000000" w:themeColor="text1"/>
              <w:sz w:val="26"/>
              <w:szCs w:val="20"/>
            </w:rPr>
          </w:rPrChange>
        </w:rPr>
        <w:t>закупівлі</w:t>
      </w:r>
      <w:r w:rsidRPr="001F6AA1">
        <w:rPr>
          <w:rFonts w:ascii="Times New Roman"/>
          <w:sz w:val="28"/>
          <w:lang w:val="uk-UA"/>
          <w:rPrChange w:id="1268" w:author="User" w:date="2022-10-18T14:16:00Z">
            <w:rPr>
              <w:rFonts w:ascii="Times New Roman"/>
              <w:color w:val="000000" w:themeColor="text1"/>
              <w:sz w:val="26"/>
              <w:szCs w:val="20"/>
            </w:rPr>
          </w:rPrChange>
        </w:rPr>
        <w:t xml:space="preserve"> </w:t>
      </w:r>
      <w:r w:rsidRPr="001F6AA1">
        <w:rPr>
          <w:rFonts w:ascii="Times New Roman"/>
          <w:sz w:val="28"/>
          <w:lang w:val="uk-UA"/>
          <w:rPrChange w:id="1269" w:author="User" w:date="2022-10-18T14:16:00Z">
            <w:rPr>
              <w:rFonts w:ascii="Times New Roman"/>
              <w:color w:val="000000" w:themeColor="text1"/>
              <w:sz w:val="26"/>
              <w:szCs w:val="20"/>
            </w:rPr>
          </w:rPrChange>
        </w:rPr>
        <w:t>на</w:t>
      </w:r>
      <w:r w:rsidRPr="001F6AA1">
        <w:rPr>
          <w:rFonts w:ascii="Times New Roman"/>
          <w:sz w:val="28"/>
          <w:lang w:val="uk-UA"/>
          <w:rPrChange w:id="1270" w:author="User" w:date="2022-10-18T14:16:00Z">
            <w:rPr>
              <w:rFonts w:ascii="Times New Roman"/>
              <w:color w:val="000000" w:themeColor="text1"/>
              <w:sz w:val="26"/>
              <w:szCs w:val="20"/>
            </w:rPr>
          </w:rPrChange>
        </w:rPr>
        <w:t xml:space="preserve"> </w:t>
      </w:r>
      <w:r w:rsidRPr="001F6AA1">
        <w:rPr>
          <w:rFonts w:ascii="Times New Roman"/>
          <w:sz w:val="28"/>
          <w:lang w:val="uk-UA"/>
          <w:rPrChange w:id="1271" w:author="User" w:date="2022-10-18T14:16:00Z">
            <w:rPr>
              <w:rFonts w:ascii="Times New Roman"/>
              <w:color w:val="000000" w:themeColor="text1"/>
              <w:sz w:val="26"/>
              <w:szCs w:val="20"/>
            </w:rPr>
          </w:rPrChange>
        </w:rPr>
        <w:t>виконання</w:t>
      </w:r>
      <w:r w:rsidRPr="001F6AA1">
        <w:rPr>
          <w:rFonts w:ascii="Times New Roman"/>
          <w:sz w:val="28"/>
          <w:lang w:val="uk-UA"/>
          <w:rPrChange w:id="1272" w:author="User" w:date="2022-10-18T14:16:00Z">
            <w:rPr>
              <w:rFonts w:ascii="Times New Roman"/>
              <w:color w:val="000000" w:themeColor="text1"/>
              <w:sz w:val="26"/>
              <w:szCs w:val="20"/>
            </w:rPr>
          </w:rPrChange>
        </w:rPr>
        <w:t xml:space="preserve"> </w:t>
      </w:r>
      <w:r w:rsidRPr="001F6AA1">
        <w:rPr>
          <w:rFonts w:ascii="Times New Roman"/>
          <w:sz w:val="28"/>
          <w:lang w:val="uk-UA"/>
          <w:rPrChange w:id="1273" w:author="User" w:date="2022-10-18T14:16:00Z">
            <w:rPr>
              <w:rFonts w:ascii="Times New Roman"/>
              <w:color w:val="000000" w:themeColor="text1"/>
              <w:sz w:val="26"/>
              <w:szCs w:val="20"/>
            </w:rPr>
          </w:rPrChange>
        </w:rPr>
        <w:t>вимог</w:t>
      </w:r>
      <w:r w:rsidRPr="001F6AA1">
        <w:rPr>
          <w:rFonts w:ascii="Times New Roman"/>
          <w:sz w:val="28"/>
          <w:lang w:val="uk-UA"/>
          <w:rPrChange w:id="1274" w:author="User" w:date="2022-10-18T14:16:00Z">
            <w:rPr>
              <w:rFonts w:ascii="Times New Roman"/>
              <w:color w:val="000000" w:themeColor="text1"/>
              <w:sz w:val="26"/>
              <w:szCs w:val="20"/>
            </w:rPr>
          </w:rPrChange>
        </w:rPr>
        <w:t xml:space="preserve"> </w:t>
      </w:r>
      <w:r w:rsidRPr="001F6AA1">
        <w:rPr>
          <w:rFonts w:ascii="Times New Roman"/>
          <w:sz w:val="28"/>
          <w:lang w:val="uk-UA"/>
          <w:rPrChange w:id="1275" w:author="User" w:date="2022-10-18T14:16:00Z">
            <w:rPr>
              <w:rFonts w:ascii="Times New Roman"/>
              <w:color w:val="000000" w:themeColor="text1"/>
              <w:sz w:val="26"/>
              <w:szCs w:val="20"/>
              <w:shd w:val="solid" w:color="FFFFFF" w:fill="FFFFFF"/>
            </w:rPr>
          </w:rPrChange>
        </w:rPr>
        <w:t>технічної</w:t>
      </w:r>
      <w:r w:rsidRPr="001F6AA1">
        <w:rPr>
          <w:rFonts w:ascii="Times New Roman"/>
          <w:sz w:val="28"/>
          <w:lang w:val="uk-UA"/>
          <w:rPrChange w:id="1276"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277" w:author="User" w:date="2022-10-18T14:16:00Z">
            <w:rPr>
              <w:rFonts w:ascii="Times New Roman"/>
              <w:color w:val="000000" w:themeColor="text1"/>
              <w:sz w:val="26"/>
              <w:szCs w:val="20"/>
              <w:shd w:val="solid" w:color="FFFFFF" w:fill="FFFFFF"/>
            </w:rPr>
          </w:rPrChange>
        </w:rPr>
        <w:t>специфікації</w:t>
      </w:r>
      <w:r w:rsidRPr="001F6AA1">
        <w:rPr>
          <w:rFonts w:ascii="Times New Roman"/>
          <w:sz w:val="28"/>
          <w:lang w:val="uk-UA"/>
          <w:rPrChange w:id="1278"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279" w:author="User" w:date="2022-10-18T14:16:00Z">
            <w:rPr>
              <w:rFonts w:ascii="Times New Roman"/>
              <w:color w:val="000000" w:themeColor="text1"/>
              <w:sz w:val="26"/>
              <w:szCs w:val="20"/>
              <w:shd w:val="solid" w:color="FFFFFF" w:fill="FFFFFF"/>
            </w:rPr>
          </w:rPrChange>
        </w:rPr>
        <w:t>до</w:t>
      </w:r>
      <w:r w:rsidRPr="001F6AA1">
        <w:rPr>
          <w:rFonts w:ascii="Times New Roman"/>
          <w:sz w:val="28"/>
          <w:lang w:val="uk-UA"/>
          <w:rPrChange w:id="1280"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281" w:author="User" w:date="2022-10-18T14:16:00Z">
            <w:rPr>
              <w:rFonts w:ascii="Times New Roman"/>
              <w:color w:val="000000" w:themeColor="text1"/>
              <w:sz w:val="26"/>
              <w:szCs w:val="20"/>
              <w:shd w:val="solid" w:color="FFFFFF" w:fill="FFFFFF"/>
            </w:rPr>
          </w:rPrChange>
        </w:rPr>
        <w:t>предмета</w:t>
      </w:r>
      <w:r w:rsidRPr="001F6AA1">
        <w:rPr>
          <w:rFonts w:ascii="Times New Roman"/>
          <w:sz w:val="28"/>
          <w:lang w:val="uk-UA"/>
          <w:rPrChange w:id="1282"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283" w:author="User" w:date="2022-10-18T14:16:00Z">
            <w:rPr>
              <w:rFonts w:ascii="Times New Roman"/>
              <w:color w:val="000000" w:themeColor="text1"/>
              <w:sz w:val="26"/>
              <w:szCs w:val="20"/>
              <w:shd w:val="solid" w:color="FFFFFF" w:fill="FFFFFF"/>
            </w:rPr>
          </w:rPrChange>
        </w:rPr>
        <w:t>закупівлі</w:t>
      </w:r>
      <w:r w:rsidRPr="001F6AA1">
        <w:rPr>
          <w:rFonts w:ascii="Times New Roman"/>
          <w:sz w:val="28"/>
          <w:lang w:val="uk-UA"/>
          <w:rPrChange w:id="1284"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285" w:author="User" w:date="2022-10-18T14:16:00Z">
            <w:rPr>
              <w:rFonts w:ascii="Times New Roman"/>
              <w:color w:val="000000" w:themeColor="text1"/>
              <w:sz w:val="26"/>
              <w:szCs w:val="20"/>
              <w:shd w:val="solid" w:color="FFFFFF" w:fill="FFFFFF"/>
            </w:rPr>
          </w:rPrChange>
        </w:rPr>
        <w:t>вважаються</w:t>
      </w:r>
      <w:r w:rsidRPr="001F6AA1">
        <w:rPr>
          <w:rFonts w:ascii="Times New Roman"/>
          <w:sz w:val="28"/>
          <w:lang w:val="uk-UA"/>
          <w:rPrChange w:id="1286" w:author="User" w:date="2022-10-18T14:16:00Z">
            <w:rPr>
              <w:rFonts w:ascii="Times New Roman"/>
              <w:color w:val="000000" w:themeColor="text1"/>
              <w:sz w:val="26"/>
              <w:szCs w:val="20"/>
              <w:shd w:val="solid" w:color="FFFFFF" w:fill="FFFFFF"/>
            </w:rPr>
          </w:rPrChange>
        </w:rPr>
        <w:t xml:space="preserve"> </w:t>
      </w:r>
      <w:del w:id="1287" w:author="User" w:date="2022-10-18T14:16:00Z">
        <w:r w:rsidR="00211C72" w:rsidRPr="00991CA7">
          <w:rPr>
            <w:rFonts w:ascii="Times New Roman"/>
            <w:color w:val="000000" w:themeColor="text1"/>
            <w:sz w:val="26"/>
            <w:szCs w:val="26"/>
            <w:shd w:val="solid" w:color="FFFFFF" w:fill="FFFFFF"/>
            <w:lang w:val="uk-UA" w:eastAsia="en-US"/>
            <w:rPrChange w:id="1288" w:author="User" w:date="2022-10-18T16:42:00Z">
              <w:rPr>
                <w:rFonts w:ascii="Times New Roman"/>
                <w:color w:val="000000" w:themeColor="text1"/>
                <w:sz w:val="26"/>
                <w:szCs w:val="26"/>
                <w:shd w:val="solid" w:color="FFFFFF" w:fill="FFFFFF"/>
                <w:lang w:eastAsia="en-US"/>
              </w:rPr>
            </w:rPrChange>
          </w:rPr>
          <w:delText>технічні</w:delText>
        </w:r>
        <w:r w:rsidR="00211C72" w:rsidRPr="00991CA7">
          <w:rPr>
            <w:rFonts w:ascii="Times New Roman"/>
            <w:color w:val="000000" w:themeColor="text1"/>
            <w:sz w:val="26"/>
            <w:szCs w:val="26"/>
            <w:shd w:val="solid" w:color="FFFFFF" w:fill="FFFFFF"/>
            <w:lang w:val="uk-UA" w:eastAsia="en-US"/>
            <w:rPrChange w:id="1289" w:author="User" w:date="2022-10-18T16:42:00Z">
              <w:rPr>
                <w:rFonts w:ascii="Times New Roman"/>
                <w:color w:val="000000" w:themeColor="text1"/>
                <w:sz w:val="26"/>
                <w:szCs w:val="26"/>
                <w:shd w:val="solid" w:color="FFFFFF" w:fill="FFFFFF"/>
                <w:lang w:eastAsia="en-US"/>
              </w:rPr>
            </w:rPrChange>
          </w:rPr>
          <w:delText xml:space="preserve"> </w:delText>
        </w:r>
      </w:del>
      <w:r w:rsidRPr="001F6AA1">
        <w:rPr>
          <w:rFonts w:ascii="Times New Roman"/>
          <w:sz w:val="28"/>
          <w:lang w:val="uk-UA"/>
          <w:rPrChange w:id="1290" w:author="User" w:date="2022-10-18T14:16:00Z">
            <w:rPr>
              <w:rFonts w:ascii="Times New Roman"/>
              <w:color w:val="000000" w:themeColor="text1"/>
              <w:sz w:val="26"/>
              <w:szCs w:val="20"/>
              <w:shd w:val="solid" w:color="FFFFFF" w:fill="FFFFFF"/>
            </w:rPr>
          </w:rPrChange>
        </w:rPr>
        <w:t>помилки</w:t>
      </w:r>
      <w:r w:rsidRPr="001F6AA1">
        <w:rPr>
          <w:rFonts w:ascii="Times New Roman"/>
          <w:sz w:val="28"/>
          <w:lang w:val="uk-UA"/>
          <w:rPrChange w:id="1291" w:author="User" w:date="2022-10-18T14:16:00Z">
            <w:rPr>
              <w:rFonts w:ascii="Times New Roman"/>
              <w:color w:val="000000" w:themeColor="text1"/>
              <w:sz w:val="26"/>
              <w:szCs w:val="20"/>
              <w:shd w:val="solid" w:color="FFFFFF" w:fill="FFFFFF"/>
            </w:rPr>
          </w:rPrChange>
        </w:rPr>
        <w:t xml:space="preserve">, </w:t>
      </w:r>
      <w:del w:id="1292" w:author="User" w:date="2022-10-18T14:16:00Z">
        <w:r w:rsidR="00211C72" w:rsidRPr="00991CA7">
          <w:rPr>
            <w:rFonts w:ascii="Times New Roman"/>
            <w:color w:val="000000" w:themeColor="text1"/>
            <w:sz w:val="26"/>
            <w:szCs w:val="26"/>
            <w:shd w:val="solid" w:color="FFFFFF" w:fill="FFFFFF"/>
            <w:lang w:val="uk-UA" w:eastAsia="en-US"/>
            <w:rPrChange w:id="1293" w:author="User" w:date="2022-10-18T16:42:00Z">
              <w:rPr>
                <w:rFonts w:ascii="Times New Roman"/>
                <w:color w:val="000000" w:themeColor="text1"/>
                <w:sz w:val="26"/>
                <w:szCs w:val="26"/>
                <w:shd w:val="solid" w:color="FFFFFF" w:fill="FFFFFF"/>
                <w:lang w:eastAsia="en-US"/>
              </w:rPr>
            </w:rPrChange>
          </w:rPr>
          <w:delText>описки</w:delText>
        </w:r>
        <w:r w:rsidR="00211C72" w:rsidRPr="00991CA7">
          <w:rPr>
            <w:rFonts w:ascii="Times New Roman"/>
            <w:color w:val="000000" w:themeColor="text1"/>
            <w:sz w:val="26"/>
            <w:szCs w:val="26"/>
            <w:shd w:val="solid" w:color="FFFFFF" w:fill="FFFFFF"/>
            <w:lang w:val="uk-UA" w:eastAsia="en-US"/>
            <w:rPrChange w:id="1294" w:author="User" w:date="2022-10-18T16:42:00Z">
              <w:rPr>
                <w:rFonts w:ascii="Times New Roman"/>
                <w:color w:val="000000" w:themeColor="text1"/>
                <w:sz w:val="26"/>
                <w:szCs w:val="26"/>
                <w:shd w:val="solid" w:color="FFFFFF" w:fill="FFFFFF"/>
                <w:lang w:eastAsia="en-US"/>
              </w:rPr>
            </w:rPrChange>
          </w:rPr>
          <w:delText xml:space="preserve">, </w:delText>
        </w:r>
        <w:r w:rsidR="00211C72" w:rsidRPr="00991CA7">
          <w:rPr>
            <w:rFonts w:ascii="Times New Roman"/>
            <w:color w:val="000000" w:themeColor="text1"/>
            <w:sz w:val="26"/>
            <w:szCs w:val="26"/>
            <w:shd w:val="solid" w:color="FFFFFF" w:fill="FFFFFF"/>
            <w:lang w:val="uk-UA" w:eastAsia="en-US"/>
            <w:rPrChange w:id="1295" w:author="User" w:date="2022-10-18T16:42:00Z">
              <w:rPr>
                <w:rFonts w:ascii="Times New Roman"/>
                <w:color w:val="000000" w:themeColor="text1"/>
                <w:sz w:val="26"/>
                <w:szCs w:val="26"/>
                <w:shd w:val="solid" w:color="FFFFFF" w:fill="FFFFFF"/>
                <w:lang w:eastAsia="en-US"/>
              </w:rPr>
            </w:rPrChange>
          </w:rPr>
          <w:delText>які</w:delText>
        </w:r>
      </w:del>
      <w:ins w:id="1296" w:author="User" w:date="2022-10-18T14:16:00Z">
        <w:r w:rsidRPr="001F6AA1">
          <w:rPr>
            <w:rFonts w:ascii="Times New Roman"/>
            <w:sz w:val="28"/>
            <w:szCs w:val="28"/>
            <w:lang w:val="uk-UA"/>
          </w:rPr>
          <w:t>виправлення</w:t>
        </w:r>
      </w:ins>
      <w:ins w:id="1297" w:author="User" w:date="2022-10-18T16:43:00Z">
        <w:r w:rsidR="0040418F">
          <w:rPr>
            <w:rFonts w:ascii="Times New Roman"/>
            <w:sz w:val="28"/>
            <w:szCs w:val="28"/>
            <w:lang w:val="uk-UA"/>
          </w:rPr>
          <w:t xml:space="preserve"> ипра</w:t>
        </w:r>
      </w:ins>
      <w:r w:rsidRPr="001F6AA1">
        <w:rPr>
          <w:rFonts w:ascii="Times New Roman"/>
          <w:sz w:val="28"/>
          <w:lang w:val="uk-UA"/>
          <w:rPrChange w:id="1298"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299" w:author="User" w:date="2022-10-18T14:16:00Z">
            <w:rPr>
              <w:rFonts w:ascii="Times New Roman"/>
              <w:color w:val="000000" w:themeColor="text1"/>
              <w:sz w:val="26"/>
              <w:szCs w:val="20"/>
              <w:shd w:val="solid" w:color="FFFFFF" w:fill="FFFFFF"/>
            </w:rPr>
          </w:rPrChange>
        </w:rPr>
        <w:t>не</w:t>
      </w:r>
      <w:r w:rsidRPr="001F6AA1">
        <w:rPr>
          <w:rFonts w:ascii="Times New Roman"/>
          <w:sz w:val="28"/>
          <w:lang w:val="uk-UA"/>
          <w:rPrChange w:id="1300" w:author="User" w:date="2022-10-18T14:16:00Z">
            <w:rPr>
              <w:rFonts w:ascii="Times New Roman"/>
              <w:color w:val="000000" w:themeColor="text1"/>
              <w:sz w:val="26"/>
              <w:szCs w:val="20"/>
              <w:shd w:val="solid" w:color="FFFFFF" w:fill="FFFFFF"/>
            </w:rPr>
          </w:rPrChange>
        </w:rPr>
        <w:t xml:space="preserve"> </w:t>
      </w:r>
      <w:del w:id="1301" w:author="User" w:date="2022-10-18T14:16:00Z">
        <w:r w:rsidR="00211C72" w:rsidRPr="00991CA7">
          <w:rPr>
            <w:rFonts w:ascii="Times New Roman"/>
            <w:color w:val="000000" w:themeColor="text1"/>
            <w:sz w:val="26"/>
            <w:szCs w:val="26"/>
            <w:shd w:val="solid" w:color="FFFFFF" w:fill="FFFFFF"/>
            <w:lang w:val="uk-UA" w:eastAsia="en-US"/>
            <w:rPrChange w:id="1302" w:author="User" w:date="2022-10-18T16:42:00Z">
              <w:rPr>
                <w:rFonts w:ascii="Times New Roman"/>
                <w:color w:val="000000" w:themeColor="text1"/>
                <w:sz w:val="26"/>
                <w:szCs w:val="26"/>
                <w:shd w:val="solid" w:color="FFFFFF" w:fill="FFFFFF"/>
                <w:lang w:eastAsia="en-US"/>
              </w:rPr>
            </w:rPrChange>
          </w:rPr>
          <w:delText>призводять</w:delText>
        </w:r>
      </w:del>
      <w:ins w:id="1303" w:author="User" w:date="2022-10-18T14:16:00Z">
        <w:r w:rsidRPr="001F6AA1">
          <w:rPr>
            <w:rFonts w:ascii="Times New Roman"/>
            <w:sz w:val="28"/>
            <w:szCs w:val="28"/>
            <w:lang w:val="uk-UA"/>
          </w:rPr>
          <w:t>призводить</w:t>
        </w:r>
      </w:ins>
      <w:r w:rsidRPr="001F6AA1">
        <w:rPr>
          <w:rFonts w:ascii="Times New Roman"/>
          <w:sz w:val="28"/>
          <w:lang w:val="uk-UA"/>
          <w:rPrChange w:id="1304"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305" w:author="User" w:date="2022-10-18T14:16:00Z">
            <w:rPr>
              <w:rFonts w:ascii="Times New Roman"/>
              <w:color w:val="000000" w:themeColor="text1"/>
              <w:sz w:val="26"/>
              <w:szCs w:val="20"/>
              <w:shd w:val="solid" w:color="FFFFFF" w:fill="FFFFFF"/>
            </w:rPr>
          </w:rPrChange>
        </w:rPr>
        <w:t>до</w:t>
      </w:r>
      <w:r w:rsidRPr="001F6AA1">
        <w:rPr>
          <w:rFonts w:ascii="Times New Roman"/>
          <w:sz w:val="28"/>
          <w:lang w:val="uk-UA"/>
          <w:rPrChange w:id="1306"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307" w:author="User" w:date="2022-10-18T14:16:00Z">
            <w:rPr>
              <w:rFonts w:ascii="Times New Roman"/>
              <w:color w:val="000000" w:themeColor="text1"/>
              <w:sz w:val="26"/>
              <w:szCs w:val="20"/>
              <w:shd w:val="solid" w:color="FFFFFF" w:fill="FFFFFF"/>
            </w:rPr>
          </w:rPrChange>
        </w:rPr>
        <w:t>зміни</w:t>
      </w:r>
      <w:r w:rsidRPr="001F6AA1">
        <w:rPr>
          <w:rFonts w:ascii="Times New Roman"/>
          <w:sz w:val="28"/>
          <w:lang w:val="uk-UA"/>
          <w:rPrChange w:id="1308"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309" w:author="User" w:date="2022-10-18T14:16:00Z">
            <w:rPr>
              <w:rFonts w:ascii="Times New Roman"/>
              <w:color w:val="000000" w:themeColor="text1"/>
              <w:sz w:val="26"/>
              <w:szCs w:val="20"/>
              <w:shd w:val="solid" w:color="FFFFFF" w:fill="FFFFFF"/>
            </w:rPr>
          </w:rPrChange>
        </w:rPr>
        <w:t>предмета</w:t>
      </w:r>
      <w:r w:rsidRPr="001F6AA1">
        <w:rPr>
          <w:rFonts w:ascii="Times New Roman"/>
          <w:sz w:val="28"/>
          <w:lang w:val="uk-UA"/>
          <w:rPrChange w:id="1310"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311" w:author="User" w:date="2022-10-18T14:16:00Z">
            <w:rPr>
              <w:rFonts w:ascii="Times New Roman"/>
              <w:color w:val="000000" w:themeColor="text1"/>
              <w:sz w:val="26"/>
              <w:szCs w:val="20"/>
              <w:shd w:val="solid" w:color="FFFFFF" w:fill="FFFFFF"/>
            </w:rPr>
          </w:rPrChange>
        </w:rPr>
        <w:t>закупівлі</w:t>
      </w:r>
      <w:r w:rsidRPr="001F6AA1">
        <w:rPr>
          <w:rFonts w:ascii="Times New Roman"/>
          <w:sz w:val="28"/>
          <w:lang w:val="uk-UA"/>
          <w:rPrChange w:id="1312"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313" w:author="User" w:date="2022-10-18T14:16:00Z">
            <w:rPr>
              <w:rFonts w:ascii="Times New Roman"/>
              <w:color w:val="000000" w:themeColor="text1"/>
              <w:sz w:val="26"/>
              <w:szCs w:val="20"/>
              <w:shd w:val="solid" w:color="FFFFFF" w:fill="FFFFFF"/>
            </w:rPr>
          </w:rPrChange>
        </w:rPr>
        <w:t>запропонованого</w:t>
      </w:r>
      <w:r w:rsidRPr="001F6AA1">
        <w:rPr>
          <w:rFonts w:ascii="Times New Roman"/>
          <w:sz w:val="28"/>
          <w:lang w:val="uk-UA"/>
          <w:rPrChange w:id="1314"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315" w:author="User" w:date="2022-10-18T14:16:00Z">
            <w:rPr>
              <w:rFonts w:ascii="Times New Roman"/>
              <w:color w:val="000000" w:themeColor="text1"/>
              <w:sz w:val="26"/>
              <w:szCs w:val="20"/>
              <w:shd w:val="solid" w:color="FFFFFF" w:fill="FFFFFF"/>
            </w:rPr>
          </w:rPrChange>
        </w:rPr>
        <w:t>учасником</w:t>
      </w:r>
      <w:r w:rsidRPr="001F6AA1">
        <w:rPr>
          <w:rFonts w:ascii="Times New Roman"/>
          <w:sz w:val="28"/>
          <w:lang w:val="uk-UA"/>
          <w:rPrChange w:id="1316"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317" w:author="User" w:date="2022-10-18T14:16:00Z">
            <w:rPr>
              <w:rFonts w:ascii="Times New Roman"/>
              <w:color w:val="000000" w:themeColor="text1"/>
              <w:sz w:val="26"/>
              <w:szCs w:val="20"/>
              <w:shd w:val="solid" w:color="FFFFFF" w:fill="FFFFFF"/>
            </w:rPr>
          </w:rPrChange>
        </w:rPr>
        <w:t>процедури</w:t>
      </w:r>
      <w:r w:rsidRPr="001F6AA1">
        <w:rPr>
          <w:rFonts w:ascii="Times New Roman"/>
          <w:sz w:val="28"/>
          <w:lang w:val="uk-UA"/>
          <w:rPrChange w:id="1318"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319" w:author="User" w:date="2022-10-18T14:16:00Z">
            <w:rPr>
              <w:rFonts w:ascii="Times New Roman"/>
              <w:color w:val="000000" w:themeColor="text1"/>
              <w:sz w:val="26"/>
              <w:szCs w:val="20"/>
              <w:shd w:val="solid" w:color="FFFFFF" w:fill="FFFFFF"/>
            </w:rPr>
          </w:rPrChange>
        </w:rPr>
        <w:t>закупівлі</w:t>
      </w:r>
      <w:r w:rsidRPr="001F6AA1">
        <w:rPr>
          <w:rFonts w:ascii="Times New Roman"/>
          <w:sz w:val="28"/>
          <w:lang w:val="uk-UA"/>
          <w:rPrChange w:id="1320"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321" w:author="User" w:date="2022-10-18T14:16:00Z">
            <w:rPr>
              <w:rFonts w:ascii="Times New Roman"/>
              <w:color w:val="000000" w:themeColor="text1"/>
              <w:sz w:val="26"/>
              <w:szCs w:val="20"/>
              <w:shd w:val="solid" w:color="FFFFFF" w:fill="FFFFFF"/>
            </w:rPr>
          </w:rPrChange>
        </w:rPr>
        <w:t>у</w:t>
      </w:r>
      <w:r w:rsidRPr="001F6AA1">
        <w:rPr>
          <w:rFonts w:ascii="Times New Roman"/>
          <w:sz w:val="28"/>
          <w:lang w:val="uk-UA"/>
          <w:rPrChange w:id="1322"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323" w:author="User" w:date="2022-10-18T14:16:00Z">
            <w:rPr>
              <w:rFonts w:ascii="Times New Roman"/>
              <w:color w:val="000000" w:themeColor="text1"/>
              <w:sz w:val="26"/>
              <w:szCs w:val="20"/>
              <w:shd w:val="solid" w:color="FFFFFF" w:fill="FFFFFF"/>
            </w:rPr>
          </w:rPrChange>
        </w:rPr>
        <w:t>складі</w:t>
      </w:r>
      <w:r w:rsidRPr="001F6AA1">
        <w:rPr>
          <w:rFonts w:ascii="Times New Roman"/>
          <w:sz w:val="28"/>
          <w:lang w:val="uk-UA"/>
          <w:rPrChange w:id="1324"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325" w:author="User" w:date="2022-10-18T14:16:00Z">
            <w:rPr>
              <w:rFonts w:ascii="Times New Roman"/>
              <w:color w:val="000000" w:themeColor="text1"/>
              <w:sz w:val="26"/>
              <w:szCs w:val="20"/>
              <w:shd w:val="solid" w:color="FFFFFF" w:fill="FFFFFF"/>
            </w:rPr>
          </w:rPrChange>
        </w:rPr>
        <w:t>його</w:t>
      </w:r>
      <w:r w:rsidRPr="001F6AA1">
        <w:rPr>
          <w:rFonts w:ascii="Times New Roman"/>
          <w:sz w:val="28"/>
          <w:lang w:val="uk-UA"/>
          <w:rPrChange w:id="1326"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327" w:author="User" w:date="2022-10-18T14:16:00Z">
            <w:rPr>
              <w:rFonts w:ascii="Times New Roman"/>
              <w:color w:val="000000" w:themeColor="text1"/>
              <w:sz w:val="26"/>
              <w:szCs w:val="20"/>
              <w:shd w:val="solid" w:color="FFFFFF" w:fill="FFFFFF"/>
            </w:rPr>
          </w:rPrChange>
        </w:rPr>
        <w:t>тендерної</w:t>
      </w:r>
      <w:r w:rsidRPr="001F6AA1">
        <w:rPr>
          <w:rFonts w:ascii="Times New Roman"/>
          <w:sz w:val="28"/>
          <w:lang w:val="uk-UA"/>
          <w:rPrChange w:id="1328"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329" w:author="User" w:date="2022-10-18T14:16:00Z">
            <w:rPr>
              <w:rFonts w:ascii="Times New Roman"/>
              <w:color w:val="000000" w:themeColor="text1"/>
              <w:sz w:val="26"/>
              <w:szCs w:val="20"/>
              <w:shd w:val="solid" w:color="FFFFFF" w:fill="FFFFFF"/>
            </w:rPr>
          </w:rPrChange>
        </w:rPr>
        <w:t>пропозиції</w:t>
      </w:r>
      <w:r w:rsidRPr="001F6AA1">
        <w:rPr>
          <w:rFonts w:ascii="Times New Roman"/>
          <w:sz w:val="28"/>
          <w:lang w:val="uk-UA"/>
          <w:rPrChange w:id="1330"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331" w:author="User" w:date="2022-10-18T14:16:00Z">
            <w:rPr>
              <w:rFonts w:ascii="Times New Roman"/>
              <w:color w:val="000000" w:themeColor="text1"/>
              <w:sz w:val="26"/>
              <w:szCs w:val="20"/>
              <w:shd w:val="solid" w:color="FFFFFF" w:fill="FFFFFF"/>
            </w:rPr>
          </w:rPrChange>
        </w:rPr>
        <w:t>найменування</w:t>
      </w:r>
      <w:r w:rsidRPr="001F6AA1">
        <w:rPr>
          <w:rFonts w:ascii="Times New Roman"/>
          <w:sz w:val="28"/>
          <w:lang w:val="uk-UA"/>
          <w:rPrChange w:id="1332"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333" w:author="User" w:date="2022-10-18T14:16:00Z">
            <w:rPr>
              <w:rFonts w:ascii="Times New Roman"/>
              <w:color w:val="000000" w:themeColor="text1"/>
              <w:sz w:val="26"/>
              <w:szCs w:val="20"/>
              <w:shd w:val="solid" w:color="FFFFFF" w:fill="FFFFFF"/>
            </w:rPr>
          </w:rPrChange>
        </w:rPr>
        <w:t>товару</w:t>
      </w:r>
      <w:r w:rsidRPr="001F6AA1">
        <w:rPr>
          <w:rFonts w:ascii="Times New Roman"/>
          <w:sz w:val="28"/>
          <w:lang w:val="uk-UA"/>
          <w:rPrChange w:id="1334"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335" w:author="User" w:date="2022-10-18T14:16:00Z">
            <w:rPr>
              <w:rFonts w:ascii="Times New Roman"/>
              <w:color w:val="000000" w:themeColor="text1"/>
              <w:sz w:val="26"/>
              <w:szCs w:val="20"/>
              <w:shd w:val="solid" w:color="FFFFFF" w:fill="FFFFFF"/>
            </w:rPr>
          </w:rPrChange>
        </w:rPr>
        <w:t>марки</w:t>
      </w:r>
      <w:r w:rsidRPr="001F6AA1">
        <w:rPr>
          <w:rFonts w:ascii="Times New Roman"/>
          <w:sz w:val="28"/>
          <w:lang w:val="uk-UA"/>
          <w:rPrChange w:id="1336"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337" w:author="User" w:date="2022-10-18T14:16:00Z">
            <w:rPr>
              <w:rFonts w:ascii="Times New Roman"/>
              <w:color w:val="000000" w:themeColor="text1"/>
              <w:sz w:val="26"/>
              <w:szCs w:val="20"/>
              <w:shd w:val="solid" w:color="FFFFFF" w:fill="FFFFFF"/>
            </w:rPr>
          </w:rPrChange>
        </w:rPr>
        <w:t>моделі</w:t>
      </w:r>
      <w:r w:rsidRPr="001F6AA1">
        <w:rPr>
          <w:rFonts w:ascii="Times New Roman"/>
          <w:sz w:val="28"/>
          <w:lang w:val="uk-UA"/>
          <w:rPrChange w:id="1338" w:author="User" w:date="2022-10-18T14:16:00Z">
            <w:rPr>
              <w:rFonts w:ascii="Times New Roman"/>
              <w:color w:val="000000" w:themeColor="text1"/>
              <w:sz w:val="26"/>
              <w:szCs w:val="20"/>
              <w:shd w:val="solid" w:color="FFFFFF" w:fill="FFFFFF"/>
            </w:rPr>
          </w:rPrChange>
        </w:rPr>
        <w:t xml:space="preserve"> </w:t>
      </w:r>
      <w:r w:rsidRPr="001F6AA1">
        <w:rPr>
          <w:rFonts w:ascii="Times New Roman"/>
          <w:sz w:val="28"/>
          <w:lang w:val="uk-UA"/>
          <w:rPrChange w:id="1339" w:author="User" w:date="2022-10-18T14:16:00Z">
            <w:rPr>
              <w:rFonts w:ascii="Times New Roman"/>
              <w:color w:val="000000" w:themeColor="text1"/>
              <w:sz w:val="26"/>
              <w:szCs w:val="20"/>
              <w:shd w:val="solid" w:color="FFFFFF" w:fill="FFFFFF"/>
            </w:rPr>
          </w:rPrChange>
        </w:rPr>
        <w:t>тощо</w:t>
      </w:r>
      <w:r w:rsidRPr="001F6AA1">
        <w:rPr>
          <w:rFonts w:ascii="Times New Roman"/>
          <w:sz w:val="28"/>
          <w:lang w:val="uk-UA"/>
          <w:rPrChange w:id="1340" w:author="User" w:date="2022-10-18T14:16:00Z">
            <w:rPr>
              <w:rFonts w:ascii="Times New Roman"/>
              <w:color w:val="000000" w:themeColor="text1"/>
              <w:sz w:val="26"/>
              <w:szCs w:val="20"/>
              <w:shd w:val="solid" w:color="FFFFFF" w:fill="FFFFFF"/>
            </w:rPr>
          </w:rPrChange>
        </w:rPr>
        <w:t>.</w:t>
      </w:r>
    </w:p>
    <w:p w:rsidR="00FF52FF" w:rsidRPr="001F6AA1" w:rsidRDefault="00FF52FF">
      <w:pPr>
        <w:spacing w:before="120" w:line="230" w:lineRule="auto"/>
        <w:ind w:firstLine="567"/>
        <w:jc w:val="both"/>
        <w:rPr>
          <w:rFonts w:ascii="Times New Roman" w:hAnsi="Times New Roman" w:cs="Arial"/>
          <w:color w:val="000000"/>
          <w:sz w:val="28"/>
          <w:szCs w:val="22"/>
          <w:shd w:val="solid" w:color="FFFFFF" w:fill="FFFFFF"/>
          <w:lang w:eastAsia="uk-UA"/>
          <w:rPrChange w:id="1341" w:author="User" w:date="2022-10-18T14:16:00Z">
            <w:rPr>
              <w:rFonts w:ascii="Times New Roman" w:hAnsi="Times New Roman"/>
              <w:color w:val="000000" w:themeColor="text1"/>
              <w:shd w:val="solid" w:color="FFFFFF" w:fill="FFFFFF"/>
            </w:rPr>
          </w:rPrChange>
        </w:rPr>
        <w:pPrChange w:id="1342"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1343" w:author="User" w:date="2022-10-18T14:16:00Z">
            <w:rPr>
              <w:rFonts w:ascii="Times New Roman" w:hAnsi="Times New Roman"/>
              <w:color w:val="000000" w:themeColor="text1"/>
              <w:shd w:val="solid" w:color="FFFFFF" w:fill="FFFFFF"/>
            </w:rPr>
          </w:rPrChange>
        </w:rPr>
        <w:t xml:space="preserve">Замовник не може розміщувати щодо одного </w:t>
      </w:r>
      <w:del w:id="1344" w:author="User" w:date="2022-10-18T14:16:00Z">
        <w:r w:rsidR="00211C72" w:rsidRPr="006A7920">
          <w:rPr>
            <w:rFonts w:ascii="Times New Roman" w:hAnsi="Times New Roman"/>
            <w:color w:val="000000" w:themeColor="text1"/>
            <w:szCs w:val="26"/>
            <w:shd w:val="solid" w:color="FFFFFF" w:fill="FFFFFF"/>
            <w:lang w:eastAsia="en-US"/>
          </w:rPr>
          <w:delText>й</w:delText>
        </w:r>
      </w:del>
      <w:ins w:id="1345" w:author="User" w:date="2022-10-18T14:16:00Z">
        <w:r>
          <w:rPr>
            <w:rFonts w:ascii="Times New Roman" w:hAnsi="Times New Roman"/>
            <w:color w:val="000000"/>
            <w:sz w:val="28"/>
            <w:szCs w:val="28"/>
            <w:shd w:val="solid" w:color="FFFFFF" w:fill="FFFFFF"/>
            <w:lang w:eastAsia="en-US"/>
          </w:rPr>
          <w:t>і</w:t>
        </w:r>
      </w:ins>
      <w:r w:rsidRPr="001F6AA1">
        <w:rPr>
          <w:rFonts w:ascii="Times New Roman" w:hAnsi="Times New Roman"/>
          <w:color w:val="000000"/>
          <w:sz w:val="28"/>
          <w:shd w:val="solid" w:color="FFFFFF" w:fill="FFFFFF"/>
          <w:rPrChange w:id="1346" w:author="User" w:date="2022-10-18T14:16:00Z">
            <w:rPr>
              <w:rFonts w:ascii="Times New Roman" w:hAnsi="Times New Roman"/>
              <w:color w:val="000000" w:themeColor="text1"/>
              <w:shd w:val="solid" w:color="FFFFFF" w:fill="FFFFFF"/>
            </w:rPr>
          </w:rPrChange>
        </w:rPr>
        <w:t xml:space="preserve"> того ж </w:t>
      </w:r>
      <w:r w:rsidRPr="001F6AA1">
        <w:rPr>
          <w:rFonts w:ascii="Times New Roman" w:hAnsi="Times New Roman"/>
          <w:sz w:val="28"/>
          <w:shd w:val="solid" w:color="FFFFFF" w:fill="FFFFFF"/>
          <w:rPrChange w:id="1347" w:author="User" w:date="2022-10-18T14:16:00Z">
            <w:rPr>
              <w:rFonts w:ascii="Times New Roman" w:hAnsi="Times New Roman"/>
              <w:color w:val="000000" w:themeColor="text1"/>
              <w:shd w:val="solid" w:color="FFFFFF" w:fill="FFFFFF"/>
            </w:rPr>
          </w:rPrChange>
        </w:rPr>
        <w:t xml:space="preserve">учасника процедури закупівлі </w:t>
      </w:r>
      <w:del w:id="1348" w:author="User" w:date="2022-10-18T14:16:00Z">
        <w:r w:rsidR="00211C72" w:rsidRPr="006A7920">
          <w:rPr>
            <w:rFonts w:ascii="Times New Roman" w:hAnsi="Times New Roman"/>
            <w:color w:val="000000" w:themeColor="text1"/>
            <w:szCs w:val="26"/>
            <w:shd w:val="solid" w:color="FFFFFF" w:fill="FFFFFF"/>
            <w:lang w:eastAsia="en-US"/>
          </w:rPr>
          <w:delText>більш</w:delText>
        </w:r>
      </w:del>
      <w:ins w:id="1349" w:author="User" w:date="2022-10-18T14:16:00Z">
        <w:r w:rsidRPr="001F6AA1">
          <w:rPr>
            <w:rFonts w:ascii="Times New Roman" w:hAnsi="Times New Roman"/>
            <w:color w:val="000000"/>
            <w:sz w:val="28"/>
            <w:szCs w:val="28"/>
            <w:shd w:val="solid" w:color="FFFFFF" w:fill="FFFFFF"/>
            <w:lang w:eastAsia="en-US"/>
          </w:rPr>
          <w:t>більш</w:t>
        </w:r>
        <w:r w:rsidR="00CE5B1E">
          <w:rPr>
            <w:rFonts w:ascii="Times New Roman" w:hAnsi="Times New Roman"/>
            <w:color w:val="000000"/>
            <w:sz w:val="28"/>
            <w:szCs w:val="28"/>
            <w:shd w:val="solid" w:color="FFFFFF" w:fill="FFFFFF"/>
            <w:lang w:eastAsia="en-US"/>
          </w:rPr>
          <w:t>е</w:t>
        </w:r>
      </w:ins>
      <w:r w:rsidRPr="001F6AA1">
        <w:rPr>
          <w:rFonts w:ascii="Times New Roman" w:hAnsi="Times New Roman"/>
          <w:color w:val="000000"/>
          <w:sz w:val="28"/>
          <w:shd w:val="solid" w:color="FFFFFF" w:fill="FFFFFF"/>
          <w:rPrChange w:id="1350" w:author="User" w:date="2022-10-18T14:16:00Z">
            <w:rPr>
              <w:rFonts w:ascii="Times New Roman" w:hAnsi="Times New Roman"/>
              <w:color w:val="000000" w:themeColor="text1"/>
              <w:shd w:val="solid" w:color="FFFFFF" w:fill="FFFFFF"/>
            </w:rPr>
          </w:rPrChange>
        </w:rPr>
        <w:t xml:space="preserve"> ніж один раз повідомлення з вимогою про усунення невідповідностей в інформації та/або документах, що подані учасником процедури закупівлі у</w:t>
      </w:r>
      <w:r w:rsidR="00CE5B1E">
        <w:rPr>
          <w:rFonts w:ascii="Times New Roman" w:hAnsi="Times New Roman"/>
          <w:sz w:val="28"/>
          <w:shd w:val="solid" w:color="FFFFFF" w:fill="FFFFFF"/>
          <w:rPrChange w:id="1351" w:author="User" w:date="2022-10-18T14:16:00Z">
            <w:rPr>
              <w:rFonts w:ascii="Times New Roman" w:hAnsi="Times New Roman"/>
              <w:color w:val="000000" w:themeColor="text1"/>
              <w:shd w:val="solid" w:color="FFFFFF" w:fill="FFFFFF"/>
            </w:rPr>
          </w:rPrChange>
        </w:rPr>
        <w:t xml:space="preserve"> </w:t>
      </w:r>
      <w:del w:id="1352" w:author="User" w:date="2022-10-18T14:16:00Z">
        <w:r w:rsidR="00211C72" w:rsidRPr="006A7920">
          <w:rPr>
            <w:rFonts w:ascii="Times New Roman" w:hAnsi="Times New Roman"/>
            <w:color w:val="000000" w:themeColor="text1"/>
            <w:szCs w:val="26"/>
            <w:shd w:val="solid" w:color="FFFFFF" w:fill="FFFFFF"/>
            <w:lang w:eastAsia="en-US"/>
          </w:rPr>
          <w:delText>тендерній</w:delText>
        </w:r>
      </w:del>
      <w:ins w:id="1353" w:author="User" w:date="2022-10-18T14:16:00Z">
        <w:r w:rsidR="00CE5B1E">
          <w:rPr>
            <w:rFonts w:ascii="Times New Roman" w:hAnsi="Times New Roman"/>
            <w:color w:val="000000"/>
            <w:sz w:val="28"/>
            <w:szCs w:val="28"/>
            <w:shd w:val="solid" w:color="FFFFFF" w:fill="FFFFFF"/>
            <w:lang w:eastAsia="en-US"/>
          </w:rPr>
          <w:t>складі</w:t>
        </w:r>
        <w:r w:rsidRPr="001F6AA1">
          <w:rPr>
            <w:rFonts w:ascii="Times New Roman" w:hAnsi="Times New Roman"/>
            <w:color w:val="000000"/>
            <w:sz w:val="28"/>
            <w:szCs w:val="28"/>
            <w:shd w:val="solid" w:color="FFFFFF" w:fill="FFFFFF"/>
            <w:lang w:eastAsia="en-US"/>
          </w:rPr>
          <w:t xml:space="preserve"> тендерн</w:t>
        </w:r>
        <w:r w:rsidR="00CE5B1E">
          <w:rPr>
            <w:rFonts w:ascii="Times New Roman" w:hAnsi="Times New Roman"/>
            <w:color w:val="000000"/>
            <w:sz w:val="28"/>
            <w:szCs w:val="28"/>
            <w:shd w:val="solid" w:color="FFFFFF" w:fill="FFFFFF"/>
            <w:lang w:eastAsia="en-US"/>
          </w:rPr>
          <w:t>ої</w:t>
        </w:r>
      </w:ins>
      <w:r w:rsidRPr="001F6AA1">
        <w:rPr>
          <w:rFonts w:ascii="Times New Roman" w:hAnsi="Times New Roman"/>
          <w:color w:val="000000"/>
          <w:sz w:val="28"/>
          <w:shd w:val="solid" w:color="FFFFFF" w:fill="FFFFFF"/>
          <w:rPrChange w:id="1354" w:author="User" w:date="2022-10-18T14:16:00Z">
            <w:rPr>
              <w:rFonts w:ascii="Times New Roman" w:hAnsi="Times New Roman"/>
              <w:color w:val="000000" w:themeColor="text1"/>
              <w:shd w:val="solid" w:color="FFFFFF" w:fill="FFFFFF"/>
            </w:rPr>
          </w:rPrChange>
        </w:rPr>
        <w:t xml:space="preserve"> пропозиції, крім випадків, пов’язаних з виконання</w:t>
      </w:r>
      <w:r w:rsidRPr="001F6AA1">
        <w:rPr>
          <w:rFonts w:ascii="Times New Roman" w:hAnsi="Times New Roman"/>
          <w:sz w:val="28"/>
          <w:shd w:val="solid" w:color="FFFFFF" w:fill="FFFFFF"/>
          <w:rPrChange w:id="1355" w:author="User" w:date="2022-10-18T14:16:00Z">
            <w:rPr>
              <w:rFonts w:ascii="Times New Roman" w:hAnsi="Times New Roman"/>
              <w:color w:val="000000" w:themeColor="text1"/>
              <w:shd w:val="solid" w:color="FFFFFF" w:fill="FFFFFF"/>
            </w:rPr>
          </w:rPrChange>
        </w:rPr>
        <w:t>м рішення органу оскарження.</w:t>
      </w:r>
    </w:p>
    <w:p w:rsidR="00FF52FF" w:rsidRPr="001F6AA1" w:rsidRDefault="00211C72">
      <w:pPr>
        <w:spacing w:before="120" w:line="230" w:lineRule="auto"/>
        <w:ind w:firstLine="567"/>
        <w:jc w:val="both"/>
        <w:rPr>
          <w:rFonts w:ascii="Times New Roman" w:hAnsi="Times New Roman"/>
          <w:color w:val="000000"/>
          <w:sz w:val="28"/>
          <w:shd w:val="solid" w:color="FFFFFF" w:fill="FFFFFF"/>
          <w:rPrChange w:id="1356" w:author="User" w:date="2022-10-18T14:16:00Z">
            <w:rPr>
              <w:rFonts w:ascii="Times New Roman" w:hAnsi="Times New Roman"/>
              <w:color w:val="000000" w:themeColor="text1"/>
              <w:shd w:val="solid" w:color="FFFFFF" w:fill="FFFFFF"/>
            </w:rPr>
          </w:rPrChange>
        </w:rPr>
        <w:pPrChange w:id="1357" w:author="User" w:date="2022-10-18T14:16:00Z">
          <w:pPr>
            <w:spacing w:before="120" w:after="240"/>
            <w:ind w:firstLine="566"/>
            <w:jc w:val="both"/>
          </w:pPr>
        </w:pPrChange>
      </w:pPr>
      <w:del w:id="1358" w:author="User" w:date="2022-10-18T14:16:00Z">
        <w:r w:rsidRPr="006A7920">
          <w:rPr>
            <w:rFonts w:ascii="Times New Roman" w:hAnsi="Times New Roman"/>
            <w:color w:val="000000" w:themeColor="text1"/>
            <w:szCs w:val="26"/>
            <w:shd w:val="solid" w:color="FFFFFF" w:fill="FFFFFF"/>
            <w:lang w:eastAsia="en-US"/>
          </w:rPr>
          <w:delText>40</w:delText>
        </w:r>
      </w:del>
      <w:ins w:id="1359" w:author="User" w:date="2022-10-18T14:16:00Z">
        <w:r w:rsidR="00FF52FF" w:rsidRPr="001F6AA1">
          <w:rPr>
            <w:rFonts w:ascii="Times New Roman" w:hAnsi="Times New Roman"/>
            <w:color w:val="000000"/>
            <w:sz w:val="28"/>
            <w:szCs w:val="28"/>
            <w:shd w:val="solid" w:color="FFFFFF" w:fill="FFFFFF"/>
            <w:lang w:eastAsia="en-US"/>
          </w:rPr>
          <w:t>4</w:t>
        </w:r>
        <w:r w:rsidR="000B199B">
          <w:rPr>
            <w:rFonts w:ascii="Times New Roman" w:hAnsi="Times New Roman"/>
            <w:color w:val="000000"/>
            <w:sz w:val="28"/>
            <w:szCs w:val="28"/>
            <w:shd w:val="solid" w:color="FFFFFF" w:fill="FFFFFF"/>
            <w:lang w:eastAsia="en-US"/>
          </w:rPr>
          <w:t>1</w:t>
        </w:r>
      </w:ins>
      <w:r w:rsidR="00FF52FF" w:rsidRPr="001F6AA1">
        <w:rPr>
          <w:rFonts w:ascii="Times New Roman" w:hAnsi="Times New Roman"/>
          <w:color w:val="000000"/>
          <w:sz w:val="28"/>
          <w:shd w:val="solid" w:color="FFFFFF" w:fill="FFFFFF"/>
          <w:rPrChange w:id="1360" w:author="User" w:date="2022-10-18T14:16:00Z">
            <w:rPr>
              <w:rFonts w:ascii="Times New Roman" w:hAnsi="Times New Roman"/>
              <w:color w:val="000000" w:themeColor="text1"/>
              <w:shd w:val="solid" w:color="FFFFFF" w:fill="FFFFFF"/>
            </w:rPr>
          </w:rPrChange>
        </w:rPr>
        <w:t xml:space="preserve">. Замовник відхиляє тендерну пропозицію із зазначенням аргументації в електронній системі закупівель у разі, </w:t>
      </w:r>
      <w:del w:id="1361" w:author="User" w:date="2022-10-18T14:16:00Z">
        <w:r w:rsidRPr="006A7920">
          <w:rPr>
            <w:rFonts w:ascii="Times New Roman" w:hAnsi="Times New Roman"/>
            <w:color w:val="000000" w:themeColor="text1"/>
            <w:szCs w:val="26"/>
            <w:shd w:val="solid" w:color="FFFFFF" w:fill="FFFFFF"/>
            <w:lang w:eastAsia="en-US"/>
          </w:rPr>
          <w:delText>якщо</w:delText>
        </w:r>
      </w:del>
      <w:ins w:id="1362" w:author="User" w:date="2022-10-18T14:16:00Z">
        <w:r w:rsidR="00FF52FF">
          <w:rPr>
            <w:rFonts w:ascii="Times New Roman" w:hAnsi="Times New Roman"/>
            <w:color w:val="000000"/>
            <w:sz w:val="28"/>
            <w:szCs w:val="28"/>
            <w:shd w:val="solid" w:color="FFFFFF" w:fill="FFFFFF"/>
            <w:lang w:eastAsia="en-US"/>
          </w:rPr>
          <w:t>коли</w:t>
        </w:r>
      </w:ins>
      <w:r w:rsidR="00FF52FF" w:rsidRPr="001F6AA1">
        <w:rPr>
          <w:rFonts w:ascii="Times New Roman" w:hAnsi="Times New Roman"/>
          <w:color w:val="000000"/>
          <w:sz w:val="28"/>
          <w:shd w:val="solid" w:color="FFFFFF" w:fill="FFFFFF"/>
          <w:rPrChange w:id="1363" w:author="User" w:date="2022-10-18T14:16:00Z">
            <w:rPr>
              <w:rFonts w:ascii="Times New Roman" w:hAnsi="Times New Roman"/>
              <w:color w:val="000000" w:themeColor="text1"/>
              <w:shd w:val="solid" w:color="FFFFFF" w:fill="FFFFFF"/>
            </w:rPr>
          </w:rPrChange>
        </w:rPr>
        <w:t>:</w:t>
      </w:r>
    </w:p>
    <w:p w:rsidR="00FF52FF" w:rsidRPr="001F6AA1" w:rsidRDefault="00FF52FF">
      <w:pPr>
        <w:spacing w:before="120" w:line="230" w:lineRule="auto"/>
        <w:ind w:firstLine="567"/>
        <w:jc w:val="both"/>
        <w:rPr>
          <w:rFonts w:ascii="Times New Roman" w:hAnsi="Times New Roman" w:cs="Arial"/>
          <w:color w:val="000000"/>
          <w:sz w:val="28"/>
          <w:szCs w:val="22"/>
          <w:lang w:eastAsia="uk-UA"/>
          <w:rPrChange w:id="1364" w:author="User" w:date="2022-10-18T14:16:00Z">
            <w:rPr>
              <w:rFonts w:ascii="Times New Roman" w:hAnsi="Times New Roman"/>
              <w:color w:val="000000" w:themeColor="text1"/>
            </w:rPr>
          </w:rPrChange>
        </w:rPr>
        <w:pPrChange w:id="1365" w:author="User" w:date="2022-10-18T14:16:00Z">
          <w:pPr>
            <w:spacing w:before="120" w:after="240"/>
            <w:ind w:firstLine="566"/>
            <w:jc w:val="both"/>
          </w:pPr>
        </w:pPrChange>
      </w:pPr>
      <w:r w:rsidRPr="001F6AA1">
        <w:rPr>
          <w:rFonts w:ascii="Times New Roman" w:hAnsi="Times New Roman"/>
          <w:color w:val="000000"/>
          <w:sz w:val="28"/>
          <w:rPrChange w:id="1366" w:author="User" w:date="2022-10-18T14:16:00Z">
            <w:rPr>
              <w:rFonts w:ascii="Times New Roman" w:hAnsi="Times New Roman"/>
              <w:color w:val="000000" w:themeColor="text1"/>
            </w:rPr>
          </w:rPrChange>
        </w:rPr>
        <w:t>1) учасник процедури закупівлі:</w:t>
      </w:r>
    </w:p>
    <w:p w:rsidR="00FF52FF" w:rsidRPr="001F6AA1" w:rsidRDefault="00FF52FF">
      <w:pPr>
        <w:spacing w:before="120" w:line="230" w:lineRule="auto"/>
        <w:ind w:firstLine="567"/>
        <w:jc w:val="both"/>
        <w:rPr>
          <w:rFonts w:ascii="Times New Roman" w:hAnsi="Times New Roman" w:cs="Arial"/>
          <w:color w:val="000000"/>
          <w:sz w:val="28"/>
          <w:szCs w:val="22"/>
          <w:shd w:val="solid" w:color="FFFFFF" w:fill="FFFFFF"/>
          <w:lang w:eastAsia="uk-UA"/>
          <w:rPrChange w:id="1367" w:author="User" w:date="2022-10-18T14:16:00Z">
            <w:rPr>
              <w:rFonts w:ascii="Times New Roman" w:hAnsi="Times New Roman"/>
              <w:color w:val="000000" w:themeColor="text1"/>
              <w:shd w:val="solid" w:color="FFFFFF" w:fill="FFFFFF"/>
            </w:rPr>
          </w:rPrChange>
        </w:rPr>
        <w:pPrChange w:id="1368"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1369" w:author="User" w:date="2022-10-18T14:16:00Z">
            <w:rPr>
              <w:rFonts w:ascii="Times New Roman" w:hAnsi="Times New Roman"/>
              <w:color w:val="000000" w:themeColor="text1"/>
              <w:shd w:val="solid" w:color="FFFFFF" w:fill="FFFFFF"/>
            </w:rPr>
          </w:rPrChange>
        </w:rPr>
        <w:t xml:space="preserve">зазначив у тендерній пропозиції недостовірну інформацію, що є суттєвою </w:t>
      </w:r>
      <w:del w:id="1370" w:author="User" w:date="2022-10-18T14:16:00Z">
        <w:r w:rsidR="00211C72" w:rsidRPr="006A7920">
          <w:rPr>
            <w:rFonts w:ascii="Times New Roman" w:hAnsi="Times New Roman"/>
            <w:color w:val="000000" w:themeColor="text1"/>
            <w:szCs w:val="26"/>
            <w:shd w:val="solid" w:color="FFFFFF" w:fill="FFFFFF"/>
            <w:lang w:eastAsia="en-US"/>
          </w:rPr>
          <w:delText>при визначенні</w:delText>
        </w:r>
      </w:del>
      <w:ins w:id="1371" w:author="User" w:date="2022-10-18T14:16:00Z">
        <w:r>
          <w:rPr>
            <w:rFonts w:ascii="Times New Roman" w:hAnsi="Times New Roman"/>
            <w:color w:val="000000"/>
            <w:sz w:val="28"/>
            <w:szCs w:val="28"/>
            <w:shd w:val="solid" w:color="FFFFFF" w:fill="FFFFFF"/>
            <w:lang w:eastAsia="en-US"/>
          </w:rPr>
          <w:t>для</w:t>
        </w:r>
        <w:r w:rsidRPr="001F6AA1">
          <w:rPr>
            <w:rFonts w:ascii="Times New Roman" w:hAnsi="Times New Roman"/>
            <w:color w:val="000000"/>
            <w:sz w:val="28"/>
            <w:szCs w:val="28"/>
            <w:shd w:val="solid" w:color="FFFFFF" w:fill="FFFFFF"/>
            <w:lang w:eastAsia="en-US"/>
          </w:rPr>
          <w:t xml:space="preserve"> визначенн</w:t>
        </w:r>
        <w:r>
          <w:rPr>
            <w:rFonts w:ascii="Times New Roman" w:hAnsi="Times New Roman"/>
            <w:color w:val="000000"/>
            <w:sz w:val="28"/>
            <w:szCs w:val="28"/>
            <w:shd w:val="solid" w:color="FFFFFF" w:fill="FFFFFF"/>
            <w:lang w:eastAsia="en-US"/>
          </w:rPr>
          <w:t>я</w:t>
        </w:r>
      </w:ins>
      <w:r w:rsidRPr="001F6AA1">
        <w:rPr>
          <w:rFonts w:ascii="Times New Roman" w:hAnsi="Times New Roman"/>
          <w:color w:val="000000"/>
          <w:sz w:val="28"/>
          <w:shd w:val="solid" w:color="FFFFFF" w:fill="FFFFFF"/>
          <w:rPrChange w:id="1372" w:author="User" w:date="2022-10-18T14:16:00Z">
            <w:rPr>
              <w:rFonts w:ascii="Times New Roman" w:hAnsi="Times New Roman"/>
              <w:color w:val="000000" w:themeColor="text1"/>
              <w:shd w:val="solid" w:color="FFFFFF" w:fill="FFFFFF"/>
            </w:rPr>
          </w:rPrChange>
        </w:rPr>
        <w:t xml:space="preserve"> результатів відкритих торгів, яку замовником виявлено згідно з абзацом другим частини п’ятнадцятої статті 29 Закону;</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1373" w:author="User" w:date="2022-10-18T14:16:00Z">
            <w:rPr>
              <w:rFonts w:ascii="Times New Roman" w:hAnsi="Times New Roman"/>
              <w:color w:val="000000" w:themeColor="text1"/>
              <w:shd w:val="solid" w:color="FFFFFF" w:fill="FFFFFF"/>
            </w:rPr>
          </w:rPrChange>
        </w:rPr>
        <w:pPrChange w:id="1374"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1375" w:author="User" w:date="2022-10-18T14:16:00Z">
            <w:rPr>
              <w:rFonts w:ascii="Times New Roman" w:hAnsi="Times New Roman"/>
              <w:color w:val="000000" w:themeColor="text1"/>
              <w:shd w:val="solid" w:color="FFFFFF" w:fill="FFFFFF"/>
            </w:rPr>
          </w:rPrChange>
        </w:rPr>
        <w:t>не надав забезпечення тендерної пропозиції, якщо таке забезпечення вимагалося замовником, та/або забезпечення т</w:t>
      </w:r>
      <w:r w:rsidRPr="001F6AA1">
        <w:rPr>
          <w:rFonts w:ascii="Times New Roman" w:hAnsi="Times New Roman"/>
          <w:color w:val="000000"/>
          <w:sz w:val="28"/>
          <w:shd w:val="solid" w:color="FFFFFF" w:fill="FFFFFF"/>
          <w:rPrChange w:id="1376" w:author="User" w:date="2022-10-18T14:16:00Z">
            <w:rPr>
              <w:rFonts w:ascii="Times New Roman" w:hAnsi="Times New Roman"/>
              <w:color w:val="000000" w:themeColor="text1"/>
              <w:shd w:val="solid" w:color="FFFFFF" w:fill="FFFFFF"/>
            </w:rPr>
          </w:rPrChange>
        </w:rPr>
        <w:t>ендерної пропозиції не відповідає умовам, що визначені замовником у тендерній документації до такого забезпечення тендерної пропозиції;</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1377" w:author="User" w:date="2022-10-18T14:16:00Z">
            <w:rPr>
              <w:rFonts w:ascii="Times New Roman" w:hAnsi="Times New Roman"/>
              <w:color w:val="000000" w:themeColor="text1"/>
              <w:shd w:val="solid" w:color="FFFFFF" w:fill="FFFFFF"/>
            </w:rPr>
          </w:rPrChange>
        </w:rPr>
        <w:pPrChange w:id="1378"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1379" w:author="User" w:date="2022-10-18T14:16:00Z">
            <w:rPr>
              <w:rFonts w:ascii="Times New Roman" w:hAnsi="Times New Roman"/>
              <w:color w:val="000000" w:themeColor="text1"/>
              <w:shd w:val="solid" w:color="FFFFFF" w:fill="FFFFFF"/>
            </w:rPr>
          </w:rPrChange>
        </w:rPr>
        <w:t xml:space="preserve">не виправив виявлені замовником після розкриття тендерних пропозицій невідповідності в інформації та/або документах, що </w:t>
      </w:r>
      <w:r w:rsidRPr="001F6AA1">
        <w:rPr>
          <w:rFonts w:ascii="Times New Roman" w:hAnsi="Times New Roman"/>
          <w:color w:val="000000"/>
          <w:sz w:val="28"/>
          <w:shd w:val="solid" w:color="FFFFFF" w:fill="FFFFFF"/>
          <w:rPrChange w:id="1380" w:author="User" w:date="2022-10-18T14:16:00Z">
            <w:rPr>
              <w:rFonts w:ascii="Times New Roman" w:hAnsi="Times New Roman"/>
              <w:color w:val="000000" w:themeColor="text1"/>
              <w:shd w:val="solid" w:color="FFFFFF" w:fill="FFFFFF"/>
            </w:rPr>
          </w:rPrChange>
        </w:rPr>
        <w:t xml:space="preserve">подані ним у </w:t>
      </w:r>
      <w:del w:id="1381" w:author="User" w:date="2022-10-18T14:16:00Z">
        <w:r w:rsidR="00211C72" w:rsidRPr="006A7920">
          <w:rPr>
            <w:rFonts w:ascii="Times New Roman" w:hAnsi="Times New Roman"/>
            <w:color w:val="000000" w:themeColor="text1"/>
            <w:szCs w:val="26"/>
            <w:shd w:val="solid" w:color="FFFFFF" w:fill="FFFFFF"/>
            <w:lang w:eastAsia="en-US"/>
          </w:rPr>
          <w:delText>своїй тендерній</w:delText>
        </w:r>
      </w:del>
      <w:ins w:id="1382" w:author="User" w:date="2022-10-18T14:16:00Z">
        <w:r w:rsidR="00CE5B1E">
          <w:rPr>
            <w:rFonts w:ascii="Times New Roman" w:hAnsi="Times New Roman"/>
            <w:color w:val="000000"/>
            <w:sz w:val="28"/>
            <w:szCs w:val="28"/>
            <w:shd w:val="solid" w:color="FFFFFF" w:fill="FFFFFF"/>
            <w:lang w:eastAsia="en-US"/>
          </w:rPr>
          <w:t xml:space="preserve">складі </w:t>
        </w:r>
        <w:r w:rsidRPr="001F6AA1">
          <w:rPr>
            <w:rFonts w:ascii="Times New Roman" w:hAnsi="Times New Roman"/>
            <w:color w:val="000000"/>
            <w:sz w:val="28"/>
            <w:szCs w:val="28"/>
            <w:shd w:val="solid" w:color="FFFFFF" w:fill="FFFFFF"/>
            <w:lang w:eastAsia="en-US"/>
          </w:rPr>
          <w:t>сво</w:t>
        </w:r>
        <w:r w:rsidR="00CE5B1E">
          <w:rPr>
            <w:rFonts w:ascii="Times New Roman" w:hAnsi="Times New Roman"/>
            <w:color w:val="000000"/>
            <w:sz w:val="28"/>
            <w:szCs w:val="28"/>
            <w:shd w:val="solid" w:color="FFFFFF" w:fill="FFFFFF"/>
            <w:lang w:eastAsia="en-US"/>
          </w:rPr>
          <w:t>єї</w:t>
        </w:r>
        <w:r w:rsidRPr="001F6AA1">
          <w:rPr>
            <w:rFonts w:ascii="Times New Roman" w:hAnsi="Times New Roman"/>
            <w:color w:val="000000"/>
            <w:sz w:val="28"/>
            <w:szCs w:val="28"/>
            <w:shd w:val="solid" w:color="FFFFFF" w:fill="FFFFFF"/>
            <w:lang w:eastAsia="en-US"/>
          </w:rPr>
          <w:t xml:space="preserve"> тендерн</w:t>
        </w:r>
        <w:r w:rsidR="00CE5B1E">
          <w:rPr>
            <w:rFonts w:ascii="Times New Roman" w:hAnsi="Times New Roman"/>
            <w:color w:val="000000"/>
            <w:sz w:val="28"/>
            <w:szCs w:val="28"/>
            <w:shd w:val="solid" w:color="FFFFFF" w:fill="FFFFFF"/>
            <w:lang w:eastAsia="en-US"/>
          </w:rPr>
          <w:t>ої</w:t>
        </w:r>
      </w:ins>
      <w:r w:rsidRPr="001F6AA1">
        <w:rPr>
          <w:rFonts w:ascii="Times New Roman" w:hAnsi="Times New Roman"/>
          <w:color w:val="000000"/>
          <w:sz w:val="28"/>
          <w:shd w:val="solid" w:color="FFFFFF" w:fill="FFFFFF"/>
          <w:rPrChange w:id="1383" w:author="User" w:date="2022-10-18T14:16:00Z">
            <w:rPr>
              <w:rFonts w:ascii="Times New Roman" w:hAnsi="Times New Roman"/>
              <w:color w:val="000000" w:themeColor="text1"/>
              <w:shd w:val="solid" w:color="FFFFFF" w:fill="FFFFFF"/>
            </w:rPr>
          </w:rPrChange>
        </w:rPr>
        <w:t xml:space="preserve"> пропозиції, та/або змінив предмет закупівлі (його найменування, марку, модель тощо) під час виправлення виявлених замовником невідповідностей, протягом 24 годин з моменту розміщення замовником в електронні</w:t>
      </w:r>
      <w:r w:rsidRPr="001F6AA1">
        <w:rPr>
          <w:rFonts w:ascii="Times New Roman" w:hAnsi="Times New Roman"/>
          <w:sz w:val="28"/>
          <w:shd w:val="solid" w:color="FFFFFF" w:fill="FFFFFF"/>
          <w:rPrChange w:id="1384" w:author="User" w:date="2022-10-18T14:16:00Z">
            <w:rPr>
              <w:rFonts w:ascii="Times New Roman" w:hAnsi="Times New Roman"/>
              <w:color w:val="000000" w:themeColor="text1"/>
              <w:shd w:val="solid" w:color="FFFFFF" w:fill="FFFFFF"/>
            </w:rPr>
          </w:rPrChange>
        </w:rPr>
        <w:t>й системі закупівель повідомлення з вимогою про усунення таких невідповідностей;</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1385" w:author="User" w:date="2022-10-18T14:16:00Z">
            <w:rPr>
              <w:rFonts w:ascii="Times New Roman" w:hAnsi="Times New Roman"/>
              <w:color w:val="000000" w:themeColor="text1"/>
              <w:shd w:val="solid" w:color="FFFFFF" w:fill="FFFFFF"/>
            </w:rPr>
          </w:rPrChange>
        </w:rPr>
        <w:pPrChange w:id="1386"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1387" w:author="User" w:date="2022-10-18T14:16:00Z">
            <w:rPr>
              <w:rFonts w:ascii="Times New Roman" w:hAnsi="Times New Roman"/>
              <w:color w:val="000000" w:themeColor="text1"/>
              <w:shd w:val="solid" w:color="FFFFFF" w:fill="FFFFFF"/>
            </w:rPr>
          </w:rPrChange>
        </w:rPr>
        <w:t>не надав обґрунтування аномально низької ціни тендерної пропозиції протягом строку, визначеного в частині чотирнадцятій статті 29 Закону;</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1388" w:author="User" w:date="2022-10-18T14:16:00Z">
            <w:rPr>
              <w:rFonts w:ascii="Times New Roman" w:hAnsi="Times New Roman"/>
              <w:color w:val="000000" w:themeColor="text1"/>
              <w:shd w:val="solid" w:color="FFFFFF" w:fill="FFFFFF"/>
            </w:rPr>
          </w:rPrChange>
        </w:rPr>
        <w:pPrChange w:id="1389"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1390" w:author="User" w:date="2022-10-18T14:16:00Z">
            <w:rPr>
              <w:rFonts w:ascii="Times New Roman" w:hAnsi="Times New Roman"/>
              <w:color w:val="000000" w:themeColor="text1"/>
              <w:shd w:val="solid" w:color="FFFFFF" w:fill="FFFFFF"/>
            </w:rPr>
          </w:rPrChange>
        </w:rPr>
        <w:t>визначив конфіденційною інформацію, щ</w:t>
      </w:r>
      <w:r w:rsidRPr="001F6AA1">
        <w:rPr>
          <w:rFonts w:ascii="Times New Roman" w:hAnsi="Times New Roman"/>
          <w:color w:val="000000"/>
          <w:sz w:val="28"/>
          <w:shd w:val="solid" w:color="FFFFFF" w:fill="FFFFFF"/>
          <w:rPrChange w:id="1391" w:author="User" w:date="2022-10-18T14:16:00Z">
            <w:rPr>
              <w:rFonts w:ascii="Times New Roman" w:hAnsi="Times New Roman"/>
              <w:color w:val="000000" w:themeColor="text1"/>
              <w:shd w:val="solid" w:color="FFFFFF" w:fill="FFFFFF"/>
            </w:rPr>
          </w:rPrChange>
        </w:rPr>
        <w:t>о не може бути визначена як конфіденційна відповідно до вимог частини другої статті 28 Закону;</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1392" w:author="User" w:date="2022-10-18T14:16:00Z">
            <w:rPr>
              <w:rFonts w:ascii="Times New Roman" w:hAnsi="Times New Roman"/>
              <w:color w:val="000000" w:themeColor="text1"/>
              <w:shd w:val="solid" w:color="FFFFFF" w:fill="FFFFFF"/>
            </w:rPr>
          </w:rPrChange>
        </w:rPr>
        <w:pPrChange w:id="1393"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1394" w:author="User" w:date="2022-10-18T14:16:00Z">
            <w:rPr>
              <w:rFonts w:ascii="Times New Roman" w:hAnsi="Times New Roman"/>
              <w:color w:val="000000" w:themeColor="text1"/>
              <w:shd w:val="solid" w:color="FFFFFF" w:fill="FFFFFF"/>
            </w:rPr>
          </w:rPrChange>
        </w:rPr>
        <w:t xml:space="preserve">є юридичною особою </w:t>
      </w:r>
      <w:r w:rsidR="00834F4A">
        <w:rPr>
          <w:rFonts w:ascii="Times New Roman" w:hAnsi="Times New Roman"/>
          <w:color w:val="000000"/>
          <w:sz w:val="28"/>
          <w:rPrChange w:id="1395" w:author="User" w:date="2022-10-18T14:16:00Z">
            <w:rPr>
              <w:rFonts w:ascii="Times New Roman" w:hAnsi="Times New Roman"/>
              <w:color w:val="000000" w:themeColor="text1"/>
              <w:shd w:val="solid" w:color="FFFFFF" w:fill="FFFFFF"/>
            </w:rPr>
          </w:rPrChange>
        </w:rPr>
        <w:t>–</w:t>
      </w:r>
      <w:r w:rsidRPr="001F6AA1">
        <w:rPr>
          <w:rFonts w:ascii="Times New Roman" w:hAnsi="Times New Roman"/>
          <w:color w:val="000000"/>
          <w:sz w:val="28"/>
          <w:shd w:val="solid" w:color="FFFFFF" w:fill="FFFFFF"/>
          <w:rPrChange w:id="1396" w:author="User" w:date="2022-10-18T14:16:00Z">
            <w:rPr>
              <w:rFonts w:ascii="Times New Roman" w:hAnsi="Times New Roman"/>
              <w:color w:val="000000" w:themeColor="text1"/>
              <w:shd w:val="solid" w:color="FFFFFF" w:fill="FFFFFF"/>
            </w:rPr>
          </w:rPrChange>
        </w:rPr>
        <w:t xml:space="preserve"> резидентом Російської Федерації/Республіки Білорусь державної форми власності, юридичною особою, створеною та/або зареєстрованою відповідно </w:t>
      </w:r>
      <w:r w:rsidRPr="001F6AA1">
        <w:rPr>
          <w:rFonts w:ascii="Times New Roman" w:hAnsi="Times New Roman"/>
          <w:sz w:val="28"/>
          <w:shd w:val="solid" w:color="FFFFFF" w:fill="FFFFFF"/>
          <w:rPrChange w:id="1397" w:author="User" w:date="2022-10-18T14:16:00Z">
            <w:rPr>
              <w:rFonts w:ascii="Times New Roman" w:hAnsi="Times New Roman"/>
              <w:color w:val="000000" w:themeColor="text1"/>
              <w:shd w:val="solid" w:color="FFFFFF" w:fill="FFFFFF"/>
            </w:rPr>
          </w:rPrChange>
        </w:rPr>
        <w:t>до законодавства Російської Федерації/Республіки Білорусь, та/або юридичною особою, кінцевим бенефіціарним власником (власником) якої є резидент (резиденти) Російської Федерації/Республіки Білорусь, або фізичною особою (фізичною особою</w:t>
      </w:r>
      <w:del w:id="1398" w:author="User" w:date="2022-10-18T14:16:00Z">
        <w:r w:rsidR="006E73D6">
          <w:rPr>
            <w:rFonts w:ascii="Times New Roman" w:hAnsi="Times New Roman"/>
            <w:color w:val="000000" w:themeColor="text1"/>
            <w:szCs w:val="26"/>
            <w:shd w:val="solid" w:color="FFFFFF" w:fill="FFFFFF"/>
            <w:lang w:eastAsia="en-US"/>
          </w:rPr>
          <w:delText> − </w:delText>
        </w:r>
        <w:r w:rsidR="00211C72" w:rsidRPr="006A7920">
          <w:rPr>
            <w:rFonts w:ascii="Times New Roman" w:hAnsi="Times New Roman"/>
            <w:color w:val="000000" w:themeColor="text1"/>
            <w:szCs w:val="26"/>
            <w:shd w:val="solid" w:color="FFFFFF" w:fill="FFFFFF"/>
            <w:lang w:eastAsia="en-US"/>
          </w:rPr>
          <w:delText xml:space="preserve">підприємцем) – </w:delText>
        </w:r>
        <w:r w:rsidR="006E73D6">
          <w:rPr>
            <w:rFonts w:ascii="Times New Roman" w:hAnsi="Times New Roman"/>
            <w:color w:val="000000" w:themeColor="text1"/>
            <w:szCs w:val="26"/>
            <w:shd w:val="solid" w:color="FFFFFF" w:fill="FFFFFF"/>
            <w:lang w:eastAsia="en-US"/>
          </w:rPr>
          <w:delText>резидентом Російської Федерації</w:delText>
        </w:r>
        <w:r w:rsidR="009E3175">
          <w:rPr>
            <w:rFonts w:ascii="Times New Roman" w:hAnsi="Times New Roman"/>
            <w:color w:val="000000" w:themeColor="text1"/>
            <w:szCs w:val="26"/>
            <w:shd w:val="solid" w:color="FFFFFF" w:fill="FFFFFF"/>
            <w:lang w:eastAsia="en-US"/>
          </w:rPr>
          <w:delText>/Республіки Білорусь</w:delText>
        </w:r>
        <w:r w:rsidR="00211C72" w:rsidRPr="006A7920">
          <w:rPr>
            <w:rFonts w:ascii="Times New Roman" w:hAnsi="Times New Roman"/>
            <w:color w:val="000000" w:themeColor="text1"/>
            <w:szCs w:val="26"/>
            <w:shd w:val="solid" w:color="FFFFFF" w:fill="FFFFFF"/>
            <w:lang w:eastAsia="en-US"/>
          </w:rPr>
          <w:delText>;</w:delText>
        </w:r>
      </w:del>
      <w:ins w:id="1399" w:author="User" w:date="2022-10-18T14:16:00Z">
        <w:r>
          <w:rPr>
            <w:rFonts w:ascii="Times New Roman" w:hAnsi="Times New Roman"/>
            <w:color w:val="000000"/>
            <w:sz w:val="28"/>
            <w:szCs w:val="28"/>
            <w:shd w:val="solid" w:color="FFFFFF" w:fill="FFFFFF"/>
            <w:lang w:eastAsia="en-US"/>
          </w:rPr>
          <w:t xml:space="preserve"> </w:t>
        </w:r>
        <w:r w:rsidR="00834F4A">
          <w:rPr>
            <w:rFonts w:ascii="Times New Roman" w:hAnsi="Times New Roman"/>
            <w:color w:val="000000"/>
            <w:sz w:val="28"/>
            <w:szCs w:val="28"/>
            <w:lang w:eastAsia="en-US"/>
          </w:rPr>
          <w:t>–</w:t>
        </w:r>
        <w:r>
          <w:rPr>
            <w:rFonts w:ascii="Times New Roman" w:hAnsi="Times New Roman"/>
            <w:color w:val="000000"/>
            <w:sz w:val="28"/>
            <w:szCs w:val="28"/>
            <w:shd w:val="solid" w:color="FFFFFF" w:fill="FFFFFF"/>
            <w:lang w:eastAsia="en-US"/>
          </w:rPr>
          <w:t xml:space="preserve"> підприємцем) </w:t>
        </w:r>
        <w:r w:rsidR="00834F4A">
          <w:rPr>
            <w:rFonts w:ascii="Times New Roman" w:hAnsi="Times New Roman"/>
            <w:color w:val="000000"/>
            <w:sz w:val="28"/>
            <w:szCs w:val="28"/>
            <w:lang w:eastAsia="en-US"/>
          </w:rPr>
          <w:t>–</w:t>
        </w:r>
        <w:r>
          <w:rPr>
            <w:rFonts w:ascii="Times New Roman" w:hAnsi="Times New Roman"/>
            <w:color w:val="000000"/>
            <w:sz w:val="28"/>
            <w:szCs w:val="28"/>
            <w:shd w:val="solid" w:color="FFFFFF" w:fill="FFFFFF"/>
            <w:lang w:eastAsia="en-US"/>
          </w:rPr>
          <w:t xml:space="preserve"> </w:t>
        </w:r>
        <w:r w:rsidRPr="001F6AA1">
          <w:rPr>
            <w:rFonts w:ascii="Times New Roman" w:hAnsi="Times New Roman"/>
            <w:color w:val="000000"/>
            <w:sz w:val="28"/>
            <w:szCs w:val="28"/>
            <w:shd w:val="solid" w:color="FFFFFF" w:fill="FFFFFF"/>
            <w:lang w:eastAsia="en-US"/>
          </w:rPr>
          <w:t xml:space="preserve">резидентом Російської Федерації/Республіки Білорусь, або є суб’єктом господарювання, що здійснює продаж товарів, робіт, послуг походженням з Російської Федерації/Республіки Білорусь (за винятком товарів, робіт та послуг, необхідних для ремонту та обслуговування товарів, </w:t>
        </w:r>
        <w:r w:rsidRPr="001F6AA1">
          <w:rPr>
            <w:rFonts w:ascii="Times New Roman" w:hAnsi="Times New Roman"/>
            <w:color w:val="000000"/>
            <w:sz w:val="28"/>
            <w:szCs w:val="28"/>
            <w:lang w:eastAsia="en-US"/>
          </w:rPr>
          <w:t xml:space="preserve">придбаних до набрання </w:t>
        </w:r>
        <w:r w:rsidR="00CE5B1E" w:rsidRPr="001F6AA1">
          <w:rPr>
            <w:rFonts w:ascii="Times New Roman" w:hAnsi="Times New Roman"/>
            <w:color w:val="000000"/>
            <w:sz w:val="28"/>
            <w:szCs w:val="28"/>
            <w:lang w:eastAsia="en-US"/>
          </w:rPr>
          <w:t xml:space="preserve">чинності </w:t>
        </w:r>
        <w:r w:rsidRPr="001F6AA1">
          <w:rPr>
            <w:rFonts w:ascii="Times New Roman" w:hAnsi="Times New Roman"/>
            <w:color w:val="000000"/>
            <w:sz w:val="28"/>
            <w:szCs w:val="28"/>
            <w:lang w:eastAsia="en-US"/>
          </w:rPr>
          <w:t xml:space="preserve">постановою Кабінету Міністрів України </w:t>
        </w:r>
        <w:r w:rsidR="00CE5B1E">
          <w:rPr>
            <w:rFonts w:ascii="Times New Roman" w:hAnsi="Times New Roman"/>
            <w:color w:val="000000"/>
            <w:sz w:val="28"/>
            <w:szCs w:val="28"/>
            <w:lang w:eastAsia="en-US"/>
          </w:rPr>
          <w:br/>
        </w:r>
        <w:r w:rsidRPr="001F6AA1">
          <w:rPr>
            <w:rFonts w:ascii="Times New Roman" w:hAnsi="Times New Roman"/>
            <w:color w:val="000000"/>
            <w:sz w:val="28"/>
            <w:szCs w:val="28"/>
            <w:lang w:eastAsia="en-US"/>
          </w:rPr>
          <w:t>від</w:t>
        </w:r>
        <w:r>
          <w:rPr>
            <w:rFonts w:ascii="Times New Roman" w:hAnsi="Times New Roman"/>
            <w:color w:val="000000"/>
            <w:sz w:val="28"/>
            <w:szCs w:val="28"/>
            <w:lang w:eastAsia="en-US"/>
          </w:rPr>
          <w:t xml:space="preserve"> </w:t>
        </w:r>
        <w:r w:rsidR="00834F4A">
          <w:rPr>
            <w:rFonts w:ascii="Times New Roman" w:hAnsi="Times New Roman"/>
            <w:color w:val="000000"/>
            <w:sz w:val="28"/>
            <w:szCs w:val="28"/>
            <w:lang w:eastAsia="en-US"/>
          </w:rPr>
          <w:t>12 жовтня</w:t>
        </w:r>
        <w:r>
          <w:rPr>
            <w:rFonts w:ascii="Times New Roman" w:hAnsi="Times New Roman"/>
            <w:color w:val="000000"/>
            <w:sz w:val="28"/>
            <w:szCs w:val="28"/>
            <w:lang w:eastAsia="en-US"/>
          </w:rPr>
          <w:t xml:space="preserve"> 2022</w:t>
        </w:r>
        <w:r w:rsidR="00CE5B1E">
          <w:rPr>
            <w:rFonts w:ascii="Times New Roman" w:hAnsi="Times New Roman"/>
            <w:color w:val="000000"/>
            <w:sz w:val="28"/>
            <w:szCs w:val="28"/>
            <w:lang w:eastAsia="en-US"/>
          </w:rPr>
          <w:t> </w:t>
        </w:r>
        <w:r>
          <w:rPr>
            <w:rFonts w:ascii="Times New Roman" w:hAnsi="Times New Roman"/>
            <w:color w:val="000000"/>
            <w:sz w:val="28"/>
            <w:szCs w:val="28"/>
            <w:lang w:eastAsia="en-US"/>
          </w:rPr>
          <w:t xml:space="preserve">р. </w:t>
        </w:r>
        <w:r w:rsidRPr="001F6AA1">
          <w:rPr>
            <w:rFonts w:ascii="Times New Roman" w:hAnsi="Times New Roman"/>
            <w:color w:val="000000"/>
            <w:sz w:val="28"/>
            <w:szCs w:val="28"/>
            <w:lang w:eastAsia="en-US"/>
          </w:rPr>
          <w:t>№</w:t>
        </w:r>
        <w:r w:rsidR="00834F4A">
          <w:rPr>
            <w:rFonts w:ascii="Times New Roman" w:hAnsi="Times New Roman"/>
            <w:color w:val="000000"/>
            <w:sz w:val="28"/>
            <w:szCs w:val="28"/>
            <w:lang w:eastAsia="en-US"/>
          </w:rPr>
          <w:t xml:space="preserve"> 1178 </w:t>
        </w:r>
        <w:r w:rsidRPr="001F6AA1">
          <w:rPr>
            <w:rFonts w:ascii="Times New Roman" w:hAnsi="Times New Roman"/>
            <w:color w:val="000000"/>
            <w:sz w:val="28"/>
            <w:szCs w:val="28"/>
            <w:lang w:eastAsia="en-US"/>
          </w:rPr>
          <w:t>“Про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Pr="001F6AA1">
          <w:rPr>
            <w:rFonts w:ascii="Times New Roman" w:hAnsi="Times New Roman"/>
            <w:color w:val="000000"/>
            <w:sz w:val="28"/>
            <w:szCs w:val="28"/>
            <w:shd w:val="solid" w:color="FFFFFF" w:fill="FFFFFF"/>
            <w:lang w:eastAsia="en-US"/>
          </w:rPr>
          <w:t>;</w:t>
        </w:r>
      </w:ins>
    </w:p>
    <w:p w:rsidR="00FF52FF" w:rsidRPr="001F6AA1" w:rsidRDefault="00FF52FF">
      <w:pPr>
        <w:spacing w:before="120"/>
        <w:ind w:firstLine="567"/>
        <w:jc w:val="both"/>
        <w:rPr>
          <w:rFonts w:ascii="Times New Roman" w:hAnsi="Times New Roman" w:cs="Arial"/>
          <w:color w:val="000000"/>
          <w:sz w:val="28"/>
          <w:szCs w:val="22"/>
          <w:lang w:eastAsia="uk-UA"/>
          <w:rPrChange w:id="1400" w:author="User" w:date="2022-10-18T14:16:00Z">
            <w:rPr>
              <w:rFonts w:ascii="Times New Roman" w:hAnsi="Times New Roman"/>
              <w:color w:val="000000" w:themeColor="text1"/>
            </w:rPr>
          </w:rPrChange>
        </w:rPr>
        <w:pPrChange w:id="1401" w:author="User" w:date="2022-10-18T14:16:00Z">
          <w:pPr>
            <w:spacing w:before="120" w:after="240"/>
            <w:ind w:firstLine="566"/>
            <w:jc w:val="both"/>
          </w:pPr>
        </w:pPrChange>
      </w:pPr>
      <w:r w:rsidRPr="001F6AA1">
        <w:rPr>
          <w:rFonts w:ascii="Times New Roman" w:hAnsi="Times New Roman"/>
          <w:color w:val="000000"/>
          <w:sz w:val="28"/>
          <w:rPrChange w:id="1402" w:author="User" w:date="2022-10-18T14:16:00Z">
            <w:rPr>
              <w:rFonts w:ascii="Times New Roman" w:hAnsi="Times New Roman"/>
              <w:color w:val="000000" w:themeColor="text1"/>
            </w:rPr>
          </w:rPrChange>
        </w:rPr>
        <w:t>2) тендерна пропозиція:</w:t>
      </w:r>
    </w:p>
    <w:p w:rsidR="00FF52FF" w:rsidRPr="001F6AA1" w:rsidRDefault="00FF52FF">
      <w:pPr>
        <w:spacing w:before="120"/>
        <w:ind w:firstLine="567"/>
        <w:jc w:val="both"/>
        <w:rPr>
          <w:rFonts w:ascii="Times New Roman" w:hAnsi="Times New Roman" w:cs="Arial"/>
          <w:color w:val="000000"/>
          <w:sz w:val="28"/>
          <w:szCs w:val="22"/>
          <w:lang w:eastAsia="uk-UA"/>
          <w:rPrChange w:id="1403" w:author="User" w:date="2022-10-18T14:16:00Z">
            <w:rPr>
              <w:rFonts w:ascii="Times New Roman" w:hAnsi="Times New Roman"/>
              <w:color w:val="000000" w:themeColor="text1"/>
            </w:rPr>
          </w:rPrChange>
        </w:rPr>
        <w:pPrChange w:id="1404" w:author="User" w:date="2022-10-18T14:16:00Z">
          <w:pPr>
            <w:spacing w:before="120" w:after="240"/>
            <w:ind w:firstLine="566"/>
            <w:jc w:val="both"/>
          </w:pPr>
        </w:pPrChange>
      </w:pPr>
      <w:r w:rsidRPr="001F6AA1">
        <w:rPr>
          <w:rFonts w:ascii="Times New Roman" w:hAnsi="Times New Roman"/>
          <w:color w:val="000000"/>
          <w:sz w:val="28"/>
          <w:rPrChange w:id="1405" w:author="User" w:date="2022-10-18T14:16:00Z">
            <w:rPr>
              <w:rFonts w:ascii="Times New Roman" w:hAnsi="Times New Roman"/>
              <w:color w:val="000000" w:themeColor="text1"/>
            </w:rPr>
          </w:rPrChange>
        </w:rPr>
        <w:t>не відповідає умовам технічної сп</w:t>
      </w:r>
      <w:r w:rsidRPr="001F6AA1">
        <w:rPr>
          <w:rFonts w:ascii="Times New Roman" w:hAnsi="Times New Roman"/>
          <w:color w:val="000000"/>
          <w:sz w:val="28"/>
          <w:rPrChange w:id="1406" w:author="User" w:date="2022-10-18T14:16:00Z">
            <w:rPr>
              <w:rFonts w:ascii="Times New Roman" w:hAnsi="Times New Roman"/>
              <w:color w:val="000000" w:themeColor="text1"/>
            </w:rPr>
          </w:rPrChange>
        </w:rPr>
        <w:t>ецифікації та іншим вимогам щодо предмета закупівлі тендерної документації;</w:t>
      </w:r>
    </w:p>
    <w:p w:rsidR="00FF52FF" w:rsidRPr="001F6AA1" w:rsidRDefault="00FF52FF">
      <w:pPr>
        <w:spacing w:before="120"/>
        <w:ind w:firstLine="567"/>
        <w:jc w:val="both"/>
        <w:rPr>
          <w:rFonts w:ascii="Times New Roman" w:hAnsi="Times New Roman" w:cs="Arial"/>
          <w:color w:val="000000"/>
          <w:sz w:val="28"/>
          <w:szCs w:val="22"/>
          <w:lang w:eastAsia="uk-UA"/>
          <w:rPrChange w:id="1407" w:author="User" w:date="2022-10-18T14:16:00Z">
            <w:rPr>
              <w:rFonts w:ascii="Times New Roman" w:hAnsi="Times New Roman"/>
              <w:color w:val="000000" w:themeColor="text1"/>
            </w:rPr>
          </w:rPrChange>
        </w:rPr>
        <w:pPrChange w:id="1408" w:author="User" w:date="2022-10-18T14:16:00Z">
          <w:pPr>
            <w:spacing w:before="120" w:after="240"/>
            <w:ind w:firstLine="566"/>
            <w:jc w:val="both"/>
          </w:pPr>
        </w:pPrChange>
      </w:pPr>
      <w:r w:rsidRPr="001F6AA1">
        <w:rPr>
          <w:rFonts w:ascii="Times New Roman" w:hAnsi="Times New Roman"/>
          <w:color w:val="000000"/>
          <w:sz w:val="28"/>
          <w:rPrChange w:id="1409" w:author="User" w:date="2022-10-18T14:16:00Z">
            <w:rPr>
              <w:rFonts w:ascii="Times New Roman" w:hAnsi="Times New Roman"/>
              <w:color w:val="000000" w:themeColor="text1"/>
            </w:rPr>
          </w:rPrChange>
        </w:rPr>
        <w:t xml:space="preserve">викладена іншою мовою (мовами), </w:t>
      </w:r>
      <w:del w:id="1410" w:author="User" w:date="2022-10-18T14:16:00Z">
        <w:r w:rsidR="00211C72" w:rsidRPr="006A7920">
          <w:rPr>
            <w:rFonts w:ascii="Times New Roman" w:hAnsi="Times New Roman"/>
            <w:color w:val="000000" w:themeColor="text1"/>
            <w:szCs w:val="26"/>
            <w:lang w:eastAsia="en-US"/>
          </w:rPr>
          <w:delText>аніж</w:delText>
        </w:r>
      </w:del>
      <w:ins w:id="1411" w:author="User" w:date="2022-10-18T14:16:00Z">
        <w:r w:rsidRPr="001F6AA1">
          <w:rPr>
            <w:rFonts w:ascii="Times New Roman" w:hAnsi="Times New Roman"/>
            <w:color w:val="000000"/>
            <w:sz w:val="28"/>
            <w:szCs w:val="28"/>
            <w:lang w:eastAsia="en-US"/>
          </w:rPr>
          <w:t>ніж</w:t>
        </w:r>
      </w:ins>
      <w:r w:rsidRPr="001F6AA1">
        <w:rPr>
          <w:rFonts w:ascii="Times New Roman" w:hAnsi="Times New Roman"/>
          <w:color w:val="000000"/>
          <w:sz w:val="28"/>
          <w:rPrChange w:id="1412" w:author="User" w:date="2022-10-18T14:16:00Z">
            <w:rPr>
              <w:rFonts w:ascii="Times New Roman" w:hAnsi="Times New Roman"/>
              <w:color w:val="000000" w:themeColor="text1"/>
            </w:rPr>
          </w:rPrChange>
        </w:rPr>
        <w:t xml:space="preserve"> мова (мови), що </w:t>
      </w:r>
      <w:del w:id="1413" w:author="User" w:date="2022-10-18T14:16:00Z">
        <w:r w:rsidR="00211C72" w:rsidRPr="006A7920">
          <w:rPr>
            <w:rFonts w:ascii="Times New Roman" w:hAnsi="Times New Roman"/>
            <w:color w:val="000000" w:themeColor="text1"/>
            <w:szCs w:val="26"/>
            <w:lang w:eastAsia="en-US"/>
          </w:rPr>
          <w:delText>вимагається</w:delText>
        </w:r>
      </w:del>
      <w:ins w:id="1414" w:author="User" w:date="2022-10-18T14:16:00Z">
        <w:r w:rsidR="00CE5B1E">
          <w:rPr>
            <w:rFonts w:ascii="Times New Roman" w:hAnsi="Times New Roman"/>
            <w:color w:val="000000"/>
            <w:sz w:val="28"/>
            <w:szCs w:val="28"/>
            <w:lang w:eastAsia="en-US"/>
          </w:rPr>
          <w:t>передбачена</w:t>
        </w:r>
      </w:ins>
      <w:r w:rsidRPr="001F6AA1">
        <w:rPr>
          <w:rFonts w:ascii="Times New Roman" w:hAnsi="Times New Roman"/>
          <w:color w:val="000000"/>
          <w:sz w:val="28"/>
          <w:rPrChange w:id="1415" w:author="User" w:date="2022-10-18T14:16:00Z">
            <w:rPr>
              <w:rFonts w:ascii="Times New Roman" w:hAnsi="Times New Roman"/>
              <w:color w:val="000000" w:themeColor="text1"/>
            </w:rPr>
          </w:rPrChange>
        </w:rPr>
        <w:t xml:space="preserve"> тендерною документацією;</w:t>
      </w:r>
    </w:p>
    <w:p w:rsidR="00FF52FF" w:rsidRPr="001F6AA1" w:rsidRDefault="00FF52FF">
      <w:pPr>
        <w:spacing w:before="120"/>
        <w:ind w:firstLine="567"/>
        <w:jc w:val="both"/>
        <w:rPr>
          <w:rFonts w:ascii="Times New Roman" w:hAnsi="Times New Roman" w:cs="Arial"/>
          <w:color w:val="000000"/>
          <w:sz w:val="28"/>
          <w:szCs w:val="22"/>
          <w:lang w:eastAsia="uk-UA"/>
          <w:rPrChange w:id="1416" w:author="User" w:date="2022-10-18T14:16:00Z">
            <w:rPr>
              <w:rFonts w:ascii="Times New Roman" w:hAnsi="Times New Roman"/>
              <w:color w:val="000000" w:themeColor="text1"/>
            </w:rPr>
          </w:rPrChange>
        </w:rPr>
        <w:pPrChange w:id="1417" w:author="User" w:date="2022-10-18T14:16:00Z">
          <w:pPr>
            <w:spacing w:before="120" w:after="240"/>
            <w:ind w:firstLine="566"/>
            <w:jc w:val="both"/>
          </w:pPr>
        </w:pPrChange>
      </w:pPr>
      <w:r w:rsidRPr="001F6AA1">
        <w:rPr>
          <w:rFonts w:ascii="Times New Roman" w:hAnsi="Times New Roman"/>
          <w:color w:val="000000"/>
          <w:sz w:val="28"/>
          <w:rPrChange w:id="1418" w:author="User" w:date="2022-10-18T14:16:00Z">
            <w:rPr>
              <w:rFonts w:ascii="Times New Roman" w:hAnsi="Times New Roman"/>
              <w:color w:val="000000" w:themeColor="text1"/>
            </w:rPr>
          </w:rPrChange>
        </w:rPr>
        <w:t>є такою, строк дії якої закінчився;</w:t>
      </w:r>
    </w:p>
    <w:p w:rsidR="00FF52FF" w:rsidRPr="001F6AA1" w:rsidRDefault="00FF52FF">
      <w:pPr>
        <w:spacing w:before="120"/>
        <w:ind w:firstLine="567"/>
        <w:jc w:val="both"/>
        <w:rPr>
          <w:rFonts w:ascii="Times New Roman" w:hAnsi="Times New Roman" w:cs="Arial"/>
          <w:color w:val="000000"/>
          <w:sz w:val="28"/>
          <w:szCs w:val="22"/>
          <w:lang w:eastAsia="uk-UA"/>
          <w:rPrChange w:id="1419" w:author="User" w:date="2022-10-18T14:16:00Z">
            <w:rPr>
              <w:rFonts w:ascii="Times New Roman" w:hAnsi="Times New Roman"/>
              <w:color w:val="000000" w:themeColor="text1"/>
            </w:rPr>
          </w:rPrChange>
        </w:rPr>
        <w:pPrChange w:id="1420" w:author="User" w:date="2022-10-18T14:16:00Z">
          <w:pPr>
            <w:spacing w:before="120" w:after="240"/>
            <w:ind w:firstLine="566"/>
            <w:jc w:val="both"/>
          </w:pPr>
        </w:pPrChange>
      </w:pPr>
      <w:r w:rsidRPr="001F6AA1">
        <w:rPr>
          <w:rFonts w:ascii="Times New Roman" w:hAnsi="Times New Roman"/>
          <w:color w:val="000000"/>
          <w:sz w:val="28"/>
          <w:rPrChange w:id="1421" w:author="User" w:date="2022-10-18T14:16:00Z">
            <w:rPr>
              <w:rFonts w:ascii="Times New Roman" w:hAnsi="Times New Roman"/>
              <w:color w:val="000000" w:themeColor="text1"/>
            </w:rPr>
          </w:rPrChange>
        </w:rPr>
        <w:t>є такою, ціна якої перевищує очікувану в</w:t>
      </w:r>
      <w:r w:rsidRPr="001F6AA1">
        <w:rPr>
          <w:rFonts w:ascii="Times New Roman" w:hAnsi="Times New Roman"/>
          <w:color w:val="000000"/>
          <w:sz w:val="28"/>
          <w:rPrChange w:id="1422" w:author="User" w:date="2022-10-18T14:16:00Z">
            <w:rPr>
              <w:rFonts w:ascii="Times New Roman" w:hAnsi="Times New Roman"/>
              <w:color w:val="000000" w:themeColor="text1"/>
            </w:rPr>
          </w:rPrChange>
        </w:rPr>
        <w:t xml:space="preserve">артість </w:t>
      </w:r>
      <w:r w:rsidRPr="001F6AA1">
        <w:rPr>
          <w:rFonts w:ascii="Times New Roman" w:hAnsi="Times New Roman"/>
          <w:sz w:val="28"/>
          <w:shd w:val="solid" w:color="FFFFFF" w:fill="FFFFFF"/>
          <w:rPrChange w:id="1423" w:author="User" w:date="2022-10-18T14:16:00Z">
            <w:rPr>
              <w:rFonts w:ascii="Times New Roman" w:hAnsi="Times New Roman"/>
              <w:color w:val="000000" w:themeColor="text1"/>
              <w:shd w:val="solid" w:color="FFFFFF" w:fill="FFFFFF"/>
            </w:rPr>
          </w:rPrChange>
        </w:rPr>
        <w:t>предмета закупівлі, визначену замовником в оголошенні про проведення відкритих торгів, якщо замовник у тендерній документації не зазначив про прийняття до розгляду тендерної пропозиції, ціна якої є вищою</w:t>
      </w:r>
      <w:ins w:id="1424" w:author="User" w:date="2022-10-18T14:16:00Z">
        <w:r w:rsidR="00CE5B1E">
          <w:rPr>
            <w:rFonts w:ascii="Times New Roman" w:hAnsi="Times New Roman"/>
            <w:sz w:val="28"/>
            <w:szCs w:val="28"/>
            <w:shd w:val="solid" w:color="FFFFFF" w:fill="FFFFFF"/>
            <w:lang w:eastAsia="en-US"/>
          </w:rPr>
          <w:t>,</w:t>
        </w:r>
      </w:ins>
      <w:r w:rsidRPr="001F6AA1">
        <w:rPr>
          <w:rFonts w:ascii="Times New Roman" w:hAnsi="Times New Roman"/>
          <w:color w:val="000000"/>
          <w:sz w:val="28"/>
          <w:shd w:val="solid" w:color="FFFFFF" w:fill="FFFFFF"/>
          <w:rPrChange w:id="1425" w:author="User" w:date="2022-10-18T14:16:00Z">
            <w:rPr>
              <w:rFonts w:ascii="Times New Roman" w:hAnsi="Times New Roman"/>
              <w:color w:val="000000" w:themeColor="text1"/>
              <w:shd w:val="solid" w:color="FFFFFF" w:fill="FFFFFF"/>
            </w:rPr>
          </w:rPrChange>
        </w:rPr>
        <w:t xml:space="preserve"> ніж очікувана вартість предмета закупівлі, </w:t>
      </w:r>
      <w:r w:rsidRPr="001F6AA1">
        <w:rPr>
          <w:rFonts w:ascii="Times New Roman" w:hAnsi="Times New Roman"/>
          <w:sz w:val="28"/>
          <w:shd w:val="solid" w:color="FFFFFF" w:fill="FFFFFF"/>
          <w:rPrChange w:id="1426" w:author="User" w:date="2022-10-18T14:16:00Z">
            <w:rPr>
              <w:rFonts w:ascii="Times New Roman" w:hAnsi="Times New Roman"/>
              <w:color w:val="000000" w:themeColor="text1"/>
              <w:shd w:val="solid" w:color="FFFFFF" w:fill="FFFFFF"/>
            </w:rPr>
          </w:rPrChange>
        </w:rPr>
        <w:t>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w:t>
      </w:r>
    </w:p>
    <w:p w:rsidR="00FF52FF" w:rsidRPr="001F6AA1" w:rsidRDefault="00FF52FF">
      <w:pPr>
        <w:spacing w:before="120"/>
        <w:ind w:firstLine="567"/>
        <w:jc w:val="both"/>
        <w:rPr>
          <w:rFonts w:ascii="Times New Roman" w:hAnsi="Times New Roman" w:cs="Arial"/>
          <w:color w:val="000000"/>
          <w:sz w:val="28"/>
          <w:szCs w:val="22"/>
          <w:lang w:eastAsia="uk-UA"/>
          <w:rPrChange w:id="1427" w:author="User" w:date="2022-10-18T14:16:00Z">
            <w:rPr>
              <w:rFonts w:ascii="Times New Roman" w:hAnsi="Times New Roman"/>
              <w:color w:val="000000" w:themeColor="text1"/>
            </w:rPr>
          </w:rPrChange>
        </w:rPr>
        <w:pPrChange w:id="1428" w:author="User" w:date="2022-10-18T14:16:00Z">
          <w:pPr>
            <w:spacing w:before="120" w:after="240"/>
            <w:ind w:firstLine="566"/>
            <w:jc w:val="both"/>
          </w:pPr>
        </w:pPrChange>
      </w:pPr>
      <w:r w:rsidRPr="001F6AA1">
        <w:rPr>
          <w:rFonts w:ascii="Times New Roman" w:hAnsi="Times New Roman"/>
          <w:color w:val="000000"/>
          <w:sz w:val="28"/>
          <w:rPrChange w:id="1429" w:author="User" w:date="2022-10-18T14:16:00Z">
            <w:rPr>
              <w:rFonts w:ascii="Times New Roman" w:hAnsi="Times New Roman"/>
              <w:color w:val="000000" w:themeColor="text1"/>
            </w:rPr>
          </w:rPrChange>
        </w:rPr>
        <w:t xml:space="preserve">не відповідає вимогам, </w:t>
      </w:r>
      <w:del w:id="1430" w:author="User" w:date="2022-10-18T14:16:00Z">
        <w:r w:rsidR="00211C72" w:rsidRPr="006A7920">
          <w:rPr>
            <w:rFonts w:ascii="Times New Roman" w:hAnsi="Times New Roman"/>
            <w:color w:val="000000" w:themeColor="text1"/>
            <w:szCs w:val="26"/>
            <w:lang w:eastAsia="en-US"/>
          </w:rPr>
          <w:delText>встановленим в</w:delText>
        </w:r>
      </w:del>
      <w:ins w:id="1431" w:author="User" w:date="2022-10-18T14:16:00Z">
        <w:r>
          <w:rPr>
            <w:rFonts w:ascii="Times New Roman" w:hAnsi="Times New Roman"/>
            <w:color w:val="000000"/>
            <w:sz w:val="28"/>
            <w:szCs w:val="28"/>
            <w:lang w:eastAsia="en-US"/>
          </w:rPr>
          <w:t>у</w:t>
        </w:r>
        <w:r w:rsidRPr="001F6AA1">
          <w:rPr>
            <w:rFonts w:ascii="Times New Roman" w:hAnsi="Times New Roman"/>
            <w:color w:val="000000"/>
            <w:sz w:val="28"/>
            <w:szCs w:val="28"/>
            <w:lang w:eastAsia="en-US"/>
          </w:rPr>
          <w:t xml:space="preserve">становленим </w:t>
        </w:r>
        <w:r>
          <w:rPr>
            <w:rFonts w:ascii="Times New Roman" w:hAnsi="Times New Roman"/>
            <w:color w:val="000000"/>
            <w:sz w:val="28"/>
            <w:szCs w:val="28"/>
            <w:lang w:eastAsia="en-US"/>
          </w:rPr>
          <w:t>у</w:t>
        </w:r>
      </w:ins>
      <w:r w:rsidRPr="001F6AA1">
        <w:rPr>
          <w:rFonts w:ascii="Times New Roman" w:hAnsi="Times New Roman"/>
          <w:color w:val="000000"/>
          <w:sz w:val="28"/>
          <w:rPrChange w:id="1432" w:author="User" w:date="2022-10-18T14:16:00Z">
            <w:rPr>
              <w:rFonts w:ascii="Times New Roman" w:hAnsi="Times New Roman"/>
              <w:color w:val="000000" w:themeColor="text1"/>
            </w:rPr>
          </w:rPrChange>
        </w:rPr>
        <w:t xml:space="preserve"> тендерній документації відповідно до абзацу першого частини третьої статті 22 Закону;</w:t>
      </w:r>
    </w:p>
    <w:p w:rsidR="00FF52FF" w:rsidRPr="001F6AA1" w:rsidRDefault="00FF52FF">
      <w:pPr>
        <w:spacing w:before="120"/>
        <w:ind w:firstLine="567"/>
        <w:jc w:val="both"/>
        <w:rPr>
          <w:rFonts w:ascii="Times New Roman" w:hAnsi="Times New Roman" w:cs="Arial"/>
          <w:color w:val="000000"/>
          <w:sz w:val="28"/>
          <w:szCs w:val="22"/>
          <w:lang w:eastAsia="uk-UA"/>
          <w:rPrChange w:id="1433" w:author="User" w:date="2022-10-18T14:16:00Z">
            <w:rPr>
              <w:rFonts w:ascii="Times New Roman" w:hAnsi="Times New Roman"/>
              <w:color w:val="000000" w:themeColor="text1"/>
            </w:rPr>
          </w:rPrChange>
        </w:rPr>
        <w:pPrChange w:id="1434" w:author="User" w:date="2022-10-18T14:16:00Z">
          <w:pPr>
            <w:spacing w:before="120" w:after="240"/>
            <w:ind w:firstLine="566"/>
            <w:jc w:val="both"/>
          </w:pPr>
        </w:pPrChange>
      </w:pPr>
      <w:r w:rsidRPr="001F6AA1">
        <w:rPr>
          <w:rFonts w:ascii="Times New Roman" w:hAnsi="Times New Roman"/>
          <w:color w:val="000000"/>
          <w:sz w:val="28"/>
          <w:rPrChange w:id="1435" w:author="User" w:date="2022-10-18T14:16:00Z">
            <w:rPr>
              <w:rFonts w:ascii="Times New Roman" w:hAnsi="Times New Roman"/>
              <w:color w:val="000000" w:themeColor="text1"/>
            </w:rPr>
          </w:rPrChange>
        </w:rPr>
        <w:t>3) переможець процедури закупівлі:</w:t>
      </w:r>
    </w:p>
    <w:p w:rsidR="00FF52FF" w:rsidRPr="001F6AA1" w:rsidRDefault="00FF52FF">
      <w:pPr>
        <w:spacing w:before="120"/>
        <w:ind w:firstLine="567"/>
        <w:jc w:val="both"/>
        <w:rPr>
          <w:rFonts w:ascii="Times New Roman" w:hAnsi="Times New Roman" w:cs="Arial"/>
          <w:color w:val="000000"/>
          <w:sz w:val="28"/>
          <w:szCs w:val="22"/>
          <w:lang w:eastAsia="uk-UA"/>
          <w:rPrChange w:id="1436" w:author="User" w:date="2022-10-18T14:16:00Z">
            <w:rPr>
              <w:rFonts w:ascii="Times New Roman" w:hAnsi="Times New Roman"/>
              <w:color w:val="000000" w:themeColor="text1"/>
            </w:rPr>
          </w:rPrChange>
        </w:rPr>
        <w:pPrChange w:id="1437" w:author="User" w:date="2022-10-18T14:16:00Z">
          <w:pPr>
            <w:spacing w:before="120" w:after="240"/>
            <w:ind w:firstLine="566"/>
            <w:jc w:val="both"/>
          </w:pPr>
        </w:pPrChange>
      </w:pPr>
      <w:r w:rsidRPr="001F6AA1">
        <w:rPr>
          <w:rFonts w:ascii="Times New Roman" w:hAnsi="Times New Roman"/>
          <w:color w:val="000000"/>
          <w:sz w:val="28"/>
          <w:rPrChange w:id="1438" w:author="User" w:date="2022-10-18T14:16:00Z">
            <w:rPr>
              <w:rFonts w:ascii="Times New Roman" w:hAnsi="Times New Roman"/>
              <w:color w:val="000000" w:themeColor="text1"/>
            </w:rPr>
          </w:rPrChange>
        </w:rPr>
        <w:t>відмовився від підписання договору про закупівлю відповідно до вимог тендерної документації або укладення договору про закупівлю;</w:t>
      </w:r>
    </w:p>
    <w:p w:rsidR="00FF52FF" w:rsidRPr="001F6AA1" w:rsidRDefault="00FF52FF">
      <w:pPr>
        <w:spacing w:before="120"/>
        <w:ind w:firstLine="567"/>
        <w:jc w:val="both"/>
        <w:rPr>
          <w:rFonts w:ascii="Times New Roman" w:hAnsi="Times New Roman" w:cs="Arial"/>
          <w:color w:val="000000"/>
          <w:sz w:val="28"/>
          <w:szCs w:val="22"/>
          <w:lang w:eastAsia="uk-UA"/>
          <w:rPrChange w:id="1439" w:author="User" w:date="2022-10-18T14:16:00Z">
            <w:rPr>
              <w:rFonts w:ascii="Times New Roman" w:hAnsi="Times New Roman"/>
              <w:color w:val="000000" w:themeColor="text1"/>
            </w:rPr>
          </w:rPrChange>
        </w:rPr>
        <w:pPrChange w:id="1440" w:author="User" w:date="2022-10-18T14:16:00Z">
          <w:pPr>
            <w:spacing w:before="120" w:after="240"/>
            <w:ind w:firstLine="566"/>
            <w:jc w:val="both"/>
          </w:pPr>
        </w:pPrChange>
      </w:pPr>
      <w:r w:rsidRPr="001F6AA1">
        <w:rPr>
          <w:rFonts w:ascii="Times New Roman" w:hAnsi="Times New Roman"/>
          <w:color w:val="000000"/>
          <w:sz w:val="28"/>
          <w:rPrChange w:id="1441" w:author="User" w:date="2022-10-18T14:16:00Z">
            <w:rPr>
              <w:rFonts w:ascii="Times New Roman" w:hAnsi="Times New Roman"/>
              <w:color w:val="000000" w:themeColor="text1"/>
            </w:rPr>
          </w:rPrChange>
        </w:rPr>
        <w:t xml:space="preserve">не </w:t>
      </w:r>
      <w:r w:rsidRPr="001F6AA1">
        <w:rPr>
          <w:rFonts w:ascii="Times New Roman" w:hAnsi="Times New Roman"/>
          <w:color w:val="000000"/>
          <w:sz w:val="28"/>
          <w:rPrChange w:id="1442" w:author="User" w:date="2022-10-18T14:16:00Z">
            <w:rPr>
              <w:rFonts w:ascii="Times New Roman" w:hAnsi="Times New Roman"/>
              <w:color w:val="000000" w:themeColor="text1"/>
            </w:rPr>
          </w:rPrChange>
        </w:rPr>
        <w:t>надав у спосіб, зазначений в тендерній документації, документи, що підтверджують відсутність підстав, установлених статтею 17 Закону</w:t>
      </w:r>
      <w:del w:id="1443" w:author="User" w:date="2022-10-18T14:16:00Z">
        <w:r w:rsidR="00D9300C">
          <w:rPr>
            <w:rFonts w:ascii="Times New Roman" w:hAnsi="Times New Roman"/>
            <w:color w:val="000000" w:themeColor="text1"/>
            <w:szCs w:val="26"/>
            <w:lang w:eastAsia="en-US"/>
          </w:rPr>
          <w:br/>
        </w:r>
      </w:del>
      <w:ins w:id="1444" w:author="User" w:date="2022-10-18T14:16:00Z">
        <w:r>
          <w:rPr>
            <w:rFonts w:ascii="Times New Roman" w:hAnsi="Times New Roman"/>
            <w:color w:val="000000"/>
            <w:sz w:val="28"/>
            <w:szCs w:val="28"/>
            <w:lang w:eastAsia="en-US"/>
          </w:rPr>
          <w:t>,</w:t>
        </w:r>
        <w:r w:rsidRPr="001F6AA1">
          <w:rPr>
            <w:rFonts w:ascii="Times New Roman" w:hAnsi="Times New Roman"/>
            <w:color w:val="000000"/>
            <w:sz w:val="28"/>
            <w:szCs w:val="28"/>
            <w:lang w:val="ru-RU" w:eastAsia="en-US"/>
          </w:rPr>
          <w:t xml:space="preserve"> </w:t>
        </w:r>
      </w:ins>
      <w:r w:rsidRPr="001F6AA1">
        <w:rPr>
          <w:rFonts w:ascii="Times New Roman" w:hAnsi="Times New Roman"/>
          <w:color w:val="000000"/>
          <w:sz w:val="28"/>
          <w:shd w:val="solid" w:color="FFFFFF" w:fill="FFFFFF"/>
          <w:rPrChange w:id="1445" w:author="User" w:date="2022-10-18T14:16:00Z">
            <w:rPr>
              <w:rFonts w:ascii="Times New Roman" w:hAnsi="Times New Roman"/>
              <w:color w:val="000000" w:themeColor="text1"/>
              <w:shd w:val="solid" w:color="FFFFFF" w:fill="FFFFFF"/>
            </w:rPr>
          </w:rPrChange>
        </w:rPr>
        <w:t xml:space="preserve">з урахуванням пункту </w:t>
      </w:r>
      <w:del w:id="1446" w:author="User" w:date="2022-10-18T14:16:00Z">
        <w:r w:rsidR="00211C72" w:rsidRPr="006A7920">
          <w:rPr>
            <w:rFonts w:ascii="Times New Roman" w:hAnsi="Times New Roman"/>
            <w:color w:val="000000" w:themeColor="text1"/>
            <w:szCs w:val="26"/>
            <w:shd w:val="solid" w:color="FFFFFF" w:fill="FFFFFF"/>
            <w:lang w:eastAsia="en-US"/>
          </w:rPr>
          <w:delText>43</w:delText>
        </w:r>
      </w:del>
      <w:ins w:id="1447" w:author="User" w:date="2022-10-18T14:16:00Z">
        <w:r w:rsidRPr="001F6AA1">
          <w:rPr>
            <w:rFonts w:ascii="Times New Roman" w:hAnsi="Times New Roman"/>
            <w:color w:val="000000"/>
            <w:sz w:val="28"/>
            <w:szCs w:val="28"/>
            <w:shd w:val="solid" w:color="FFFFFF" w:fill="FFFFFF"/>
            <w:lang w:eastAsia="en-US"/>
          </w:rPr>
          <w:t>4</w:t>
        </w:r>
        <w:r w:rsidR="005671D6">
          <w:rPr>
            <w:rFonts w:ascii="Times New Roman" w:hAnsi="Times New Roman"/>
            <w:color w:val="000000"/>
            <w:sz w:val="28"/>
            <w:szCs w:val="28"/>
            <w:shd w:val="solid" w:color="FFFFFF" w:fill="FFFFFF"/>
            <w:lang w:eastAsia="en-US"/>
          </w:rPr>
          <w:t>4</w:t>
        </w:r>
      </w:ins>
      <w:r w:rsidRPr="001F6AA1">
        <w:rPr>
          <w:rFonts w:ascii="Times New Roman" w:hAnsi="Times New Roman"/>
          <w:color w:val="000000"/>
          <w:sz w:val="28"/>
          <w:shd w:val="solid" w:color="FFFFFF" w:fill="FFFFFF"/>
          <w:rPrChange w:id="1448" w:author="User" w:date="2022-10-18T14:16:00Z">
            <w:rPr>
              <w:rFonts w:ascii="Times New Roman" w:hAnsi="Times New Roman"/>
              <w:color w:val="000000" w:themeColor="text1"/>
              <w:shd w:val="solid" w:color="FFFFFF" w:fill="FFFFFF"/>
            </w:rPr>
          </w:rPrChange>
        </w:rPr>
        <w:t xml:space="preserve"> цих </w:t>
      </w:r>
      <w:del w:id="1449" w:author="User" w:date="2022-10-18T14:16:00Z">
        <w:r w:rsidR="00211C72" w:rsidRPr="006A7920">
          <w:rPr>
            <w:rFonts w:ascii="Times New Roman" w:hAnsi="Times New Roman"/>
            <w:color w:val="000000" w:themeColor="text1"/>
            <w:szCs w:val="26"/>
            <w:shd w:val="solid" w:color="FFFFFF" w:fill="FFFFFF"/>
            <w:lang w:eastAsia="en-US"/>
          </w:rPr>
          <w:delText>Особливостей</w:delText>
        </w:r>
      </w:del>
      <w:ins w:id="1450" w:author="User" w:date="2022-10-18T14:16:00Z">
        <w:r w:rsidR="001E0831">
          <w:rPr>
            <w:rFonts w:ascii="Times New Roman" w:hAnsi="Times New Roman"/>
            <w:color w:val="000000"/>
            <w:sz w:val="28"/>
            <w:szCs w:val="28"/>
            <w:shd w:val="solid" w:color="FFFFFF" w:fill="FFFFFF"/>
            <w:lang w:eastAsia="en-US"/>
          </w:rPr>
          <w:t>о</w:t>
        </w:r>
        <w:r w:rsidRPr="001F6AA1">
          <w:rPr>
            <w:rFonts w:ascii="Times New Roman" w:hAnsi="Times New Roman"/>
            <w:color w:val="000000"/>
            <w:sz w:val="28"/>
            <w:szCs w:val="28"/>
            <w:shd w:val="solid" w:color="FFFFFF" w:fill="FFFFFF"/>
            <w:lang w:eastAsia="en-US"/>
          </w:rPr>
          <w:t>собливостей</w:t>
        </w:r>
      </w:ins>
      <w:r w:rsidRPr="001F6AA1">
        <w:rPr>
          <w:rFonts w:ascii="Times New Roman" w:hAnsi="Times New Roman"/>
          <w:color w:val="000000"/>
          <w:sz w:val="28"/>
          <w:rPrChange w:id="1451" w:author="User" w:date="2022-10-18T14:16:00Z">
            <w:rPr>
              <w:rFonts w:ascii="Times New Roman" w:hAnsi="Times New Roman"/>
              <w:color w:val="000000" w:themeColor="text1"/>
            </w:rPr>
          </w:rPrChange>
        </w:rPr>
        <w:t>;</w:t>
      </w:r>
    </w:p>
    <w:p w:rsidR="00FF52FF" w:rsidRPr="001F6AA1" w:rsidRDefault="00FF52FF">
      <w:pPr>
        <w:spacing w:before="120"/>
        <w:ind w:firstLine="567"/>
        <w:jc w:val="both"/>
        <w:rPr>
          <w:rFonts w:ascii="Times New Roman" w:hAnsi="Times New Roman" w:cs="Arial"/>
          <w:color w:val="000000"/>
          <w:sz w:val="28"/>
          <w:szCs w:val="22"/>
          <w:lang w:eastAsia="uk-UA"/>
          <w:rPrChange w:id="1452" w:author="User" w:date="2022-10-18T14:16:00Z">
            <w:rPr>
              <w:rFonts w:ascii="Times New Roman" w:hAnsi="Times New Roman"/>
              <w:color w:val="000000" w:themeColor="text1"/>
            </w:rPr>
          </w:rPrChange>
        </w:rPr>
        <w:pPrChange w:id="1453" w:author="User" w:date="2022-10-18T14:16:00Z">
          <w:pPr>
            <w:spacing w:before="120" w:after="240"/>
            <w:ind w:firstLine="566"/>
            <w:jc w:val="both"/>
          </w:pPr>
        </w:pPrChange>
      </w:pPr>
      <w:r w:rsidRPr="001F6AA1">
        <w:rPr>
          <w:rFonts w:ascii="Times New Roman" w:hAnsi="Times New Roman"/>
          <w:color w:val="000000"/>
          <w:sz w:val="28"/>
          <w:rPrChange w:id="1454" w:author="User" w:date="2022-10-18T14:16:00Z">
            <w:rPr>
              <w:rFonts w:ascii="Times New Roman" w:hAnsi="Times New Roman"/>
              <w:color w:val="000000" w:themeColor="text1"/>
            </w:rPr>
          </w:rPrChange>
        </w:rPr>
        <w:t>не надав копію ліцензії або документа дозвільного характеру (у ра</w:t>
      </w:r>
      <w:r w:rsidRPr="001F6AA1">
        <w:rPr>
          <w:rFonts w:ascii="Times New Roman" w:hAnsi="Times New Roman"/>
          <w:color w:val="000000"/>
          <w:sz w:val="28"/>
          <w:rPrChange w:id="1455" w:author="User" w:date="2022-10-18T14:16:00Z">
            <w:rPr>
              <w:rFonts w:ascii="Times New Roman" w:hAnsi="Times New Roman"/>
              <w:color w:val="000000" w:themeColor="text1"/>
            </w:rPr>
          </w:rPrChange>
        </w:rPr>
        <w:t>зі їх наявності) відповідно до частини другої статті 41 Закону;</w:t>
      </w:r>
    </w:p>
    <w:p w:rsidR="00FF52FF" w:rsidRPr="001F6AA1" w:rsidRDefault="00FF52FF">
      <w:pPr>
        <w:spacing w:before="120"/>
        <w:ind w:firstLine="567"/>
        <w:jc w:val="both"/>
        <w:rPr>
          <w:rFonts w:ascii="Times New Roman" w:hAnsi="Times New Roman" w:cs="Arial"/>
          <w:color w:val="000000"/>
          <w:sz w:val="28"/>
          <w:szCs w:val="22"/>
          <w:lang w:eastAsia="uk-UA"/>
          <w:rPrChange w:id="1456" w:author="User" w:date="2022-10-18T14:16:00Z">
            <w:rPr>
              <w:rFonts w:ascii="Times New Roman" w:hAnsi="Times New Roman"/>
              <w:color w:val="000000" w:themeColor="text1"/>
            </w:rPr>
          </w:rPrChange>
        </w:rPr>
        <w:pPrChange w:id="1457" w:author="User" w:date="2022-10-18T14:16:00Z">
          <w:pPr>
            <w:spacing w:before="120" w:after="240"/>
            <w:ind w:firstLine="566"/>
            <w:jc w:val="both"/>
          </w:pPr>
        </w:pPrChange>
      </w:pPr>
      <w:r w:rsidRPr="001F6AA1">
        <w:rPr>
          <w:rFonts w:ascii="Times New Roman" w:hAnsi="Times New Roman"/>
          <w:color w:val="000000"/>
          <w:sz w:val="28"/>
          <w:rPrChange w:id="1458" w:author="User" w:date="2022-10-18T14:16:00Z">
            <w:rPr>
              <w:rFonts w:ascii="Times New Roman" w:hAnsi="Times New Roman"/>
              <w:color w:val="000000" w:themeColor="text1"/>
            </w:rPr>
          </w:rPrChange>
        </w:rPr>
        <w:t>не надав забезпечення виконання договору про закупівлю, якщо таке забезпечення вимагалося замовником;</w:t>
      </w:r>
    </w:p>
    <w:p w:rsidR="00FF52FF" w:rsidRPr="001F6AA1" w:rsidRDefault="00FF52FF">
      <w:pPr>
        <w:spacing w:before="120"/>
        <w:ind w:firstLine="567"/>
        <w:jc w:val="both"/>
        <w:rPr>
          <w:rFonts w:ascii="Times New Roman" w:hAnsi="Times New Roman" w:cs="Arial"/>
          <w:color w:val="000000"/>
          <w:sz w:val="28"/>
          <w:szCs w:val="22"/>
          <w:lang w:eastAsia="uk-UA"/>
          <w:rPrChange w:id="1459" w:author="User" w:date="2022-10-18T14:16:00Z">
            <w:rPr>
              <w:rFonts w:ascii="Times New Roman" w:hAnsi="Times New Roman"/>
              <w:color w:val="000000" w:themeColor="text1"/>
            </w:rPr>
          </w:rPrChange>
        </w:rPr>
        <w:pPrChange w:id="1460" w:author="User" w:date="2022-10-18T14:16:00Z">
          <w:pPr>
            <w:spacing w:before="120" w:after="240"/>
            <w:ind w:firstLine="566"/>
            <w:jc w:val="both"/>
          </w:pPr>
        </w:pPrChange>
      </w:pPr>
      <w:r w:rsidRPr="001F6AA1">
        <w:rPr>
          <w:rFonts w:ascii="Times New Roman" w:hAnsi="Times New Roman"/>
          <w:color w:val="000000"/>
          <w:sz w:val="28"/>
          <w:rPrChange w:id="1461" w:author="User" w:date="2022-10-18T14:16:00Z">
            <w:rPr>
              <w:rFonts w:ascii="Times New Roman" w:hAnsi="Times New Roman"/>
              <w:color w:val="000000" w:themeColor="text1"/>
            </w:rPr>
          </w:rPrChange>
        </w:rPr>
        <w:t xml:space="preserve">надав недостовірну інформацію, що є суттєвою </w:t>
      </w:r>
      <w:del w:id="1462" w:author="User" w:date="2022-10-18T14:16:00Z">
        <w:r w:rsidR="00211C72" w:rsidRPr="006A7920">
          <w:rPr>
            <w:rFonts w:ascii="Times New Roman" w:hAnsi="Times New Roman"/>
            <w:color w:val="000000" w:themeColor="text1"/>
            <w:szCs w:val="26"/>
            <w:lang w:eastAsia="en-US"/>
          </w:rPr>
          <w:delText>при визначенні</w:delText>
        </w:r>
      </w:del>
      <w:ins w:id="1463" w:author="User" w:date="2022-10-18T14:16:00Z">
        <w:r>
          <w:rPr>
            <w:rFonts w:ascii="Times New Roman" w:hAnsi="Times New Roman"/>
            <w:color w:val="000000"/>
            <w:sz w:val="28"/>
            <w:szCs w:val="28"/>
            <w:lang w:eastAsia="en-US"/>
          </w:rPr>
          <w:t xml:space="preserve">для </w:t>
        </w:r>
        <w:r w:rsidRPr="001F6AA1">
          <w:rPr>
            <w:rFonts w:ascii="Times New Roman" w:hAnsi="Times New Roman"/>
            <w:color w:val="000000"/>
            <w:sz w:val="28"/>
            <w:szCs w:val="28"/>
            <w:lang w:eastAsia="en-US"/>
          </w:rPr>
          <w:t>визначенн</w:t>
        </w:r>
        <w:r>
          <w:rPr>
            <w:rFonts w:ascii="Times New Roman" w:hAnsi="Times New Roman"/>
            <w:color w:val="000000"/>
            <w:sz w:val="28"/>
            <w:szCs w:val="28"/>
            <w:lang w:eastAsia="en-US"/>
          </w:rPr>
          <w:t>я</w:t>
        </w:r>
      </w:ins>
      <w:r w:rsidRPr="001F6AA1">
        <w:rPr>
          <w:rFonts w:ascii="Times New Roman" w:hAnsi="Times New Roman"/>
          <w:color w:val="000000"/>
          <w:sz w:val="28"/>
          <w:rPrChange w:id="1464" w:author="User" w:date="2022-10-18T14:16:00Z">
            <w:rPr>
              <w:rFonts w:ascii="Times New Roman" w:hAnsi="Times New Roman"/>
              <w:color w:val="000000" w:themeColor="text1"/>
            </w:rPr>
          </w:rPrChange>
        </w:rPr>
        <w:t xml:space="preserve"> результатів проц</w:t>
      </w:r>
      <w:r w:rsidRPr="001F6AA1">
        <w:rPr>
          <w:rFonts w:ascii="Times New Roman" w:hAnsi="Times New Roman"/>
          <w:sz w:val="28"/>
          <w:rPrChange w:id="1465" w:author="User" w:date="2022-10-18T14:16:00Z">
            <w:rPr>
              <w:rFonts w:ascii="Times New Roman" w:hAnsi="Times New Roman"/>
              <w:color w:val="000000" w:themeColor="text1"/>
            </w:rPr>
          </w:rPrChange>
        </w:rPr>
        <w:t>едури закупівлі, яку замовником виявлено згідно з абзацом другим</w:t>
      </w:r>
      <w:del w:id="1466" w:author="User" w:date="2022-10-18T14:16:00Z">
        <w:r w:rsidR="00D9300C">
          <w:rPr>
            <w:rFonts w:ascii="Times New Roman" w:hAnsi="Times New Roman"/>
            <w:color w:val="000000" w:themeColor="text1"/>
            <w:szCs w:val="26"/>
            <w:lang w:eastAsia="en-US"/>
          </w:rPr>
          <w:br/>
        </w:r>
      </w:del>
      <w:ins w:id="1467" w:author="User" w:date="2022-10-18T14:16:00Z">
        <w:r w:rsidRPr="001F6AA1">
          <w:rPr>
            <w:rFonts w:ascii="Times New Roman" w:hAnsi="Times New Roman"/>
            <w:color w:val="000000"/>
            <w:sz w:val="28"/>
            <w:szCs w:val="28"/>
            <w:lang w:eastAsia="en-US"/>
          </w:rPr>
          <w:t xml:space="preserve"> </w:t>
        </w:r>
      </w:ins>
      <w:r w:rsidRPr="001F6AA1">
        <w:rPr>
          <w:rFonts w:ascii="Times New Roman" w:hAnsi="Times New Roman"/>
          <w:color w:val="000000"/>
          <w:sz w:val="28"/>
          <w:rPrChange w:id="1468" w:author="User" w:date="2022-10-18T14:16:00Z">
            <w:rPr>
              <w:rFonts w:ascii="Times New Roman" w:hAnsi="Times New Roman"/>
              <w:color w:val="000000" w:themeColor="text1"/>
            </w:rPr>
          </w:rPrChange>
        </w:rPr>
        <w:t>частини п’ятнадцятої статті 29 Закону.</w:t>
      </w:r>
    </w:p>
    <w:p w:rsidR="00FF52FF" w:rsidRPr="001F6AA1" w:rsidRDefault="00211C72">
      <w:pPr>
        <w:spacing w:before="120"/>
        <w:ind w:firstLine="567"/>
        <w:jc w:val="both"/>
        <w:rPr>
          <w:rFonts w:ascii="Times New Roman" w:hAnsi="Times New Roman"/>
          <w:color w:val="000000"/>
          <w:sz w:val="28"/>
          <w:rPrChange w:id="1469" w:author="User" w:date="2022-10-18T14:16:00Z">
            <w:rPr>
              <w:rFonts w:ascii="Times New Roman" w:hAnsi="Times New Roman"/>
              <w:color w:val="000000" w:themeColor="text1"/>
            </w:rPr>
          </w:rPrChange>
        </w:rPr>
        <w:pPrChange w:id="1470" w:author="User" w:date="2022-10-18T14:16:00Z">
          <w:pPr>
            <w:spacing w:before="120" w:after="240"/>
            <w:ind w:firstLine="566"/>
            <w:jc w:val="both"/>
          </w:pPr>
        </w:pPrChange>
      </w:pPr>
      <w:del w:id="1471" w:author="User" w:date="2022-10-18T14:16:00Z">
        <w:r w:rsidRPr="006A7920">
          <w:rPr>
            <w:rFonts w:ascii="Times New Roman" w:hAnsi="Times New Roman"/>
            <w:color w:val="000000" w:themeColor="text1"/>
            <w:szCs w:val="26"/>
            <w:lang w:eastAsia="en-US"/>
          </w:rPr>
          <w:delText>41</w:delText>
        </w:r>
      </w:del>
      <w:ins w:id="1472" w:author="User" w:date="2022-10-18T14:16:00Z">
        <w:r w:rsidR="00FF52FF" w:rsidRPr="001F6AA1">
          <w:rPr>
            <w:rFonts w:ascii="Times New Roman" w:hAnsi="Times New Roman"/>
            <w:color w:val="000000"/>
            <w:sz w:val="28"/>
            <w:szCs w:val="28"/>
            <w:lang w:eastAsia="en-US"/>
          </w:rPr>
          <w:t>4</w:t>
        </w:r>
        <w:r w:rsidR="000B199B">
          <w:rPr>
            <w:rFonts w:ascii="Times New Roman" w:hAnsi="Times New Roman"/>
            <w:color w:val="000000"/>
            <w:sz w:val="28"/>
            <w:szCs w:val="28"/>
            <w:lang w:eastAsia="en-US"/>
          </w:rPr>
          <w:t>2</w:t>
        </w:r>
      </w:ins>
      <w:r w:rsidR="00FF52FF" w:rsidRPr="001F6AA1">
        <w:rPr>
          <w:rFonts w:ascii="Times New Roman" w:hAnsi="Times New Roman"/>
          <w:color w:val="000000"/>
          <w:sz w:val="28"/>
          <w:rPrChange w:id="1473" w:author="User" w:date="2022-10-18T14:16:00Z">
            <w:rPr>
              <w:rFonts w:ascii="Times New Roman" w:hAnsi="Times New Roman"/>
              <w:color w:val="000000" w:themeColor="text1"/>
            </w:rPr>
          </w:rPrChange>
        </w:rPr>
        <w:t xml:space="preserve">. Замовник може відхилити тендерну пропозицію із зазначенням аргументації в електронній системі закупівель у разі, </w:t>
      </w:r>
      <w:del w:id="1474" w:author="User" w:date="2022-10-18T14:16:00Z">
        <w:r w:rsidRPr="006A7920">
          <w:rPr>
            <w:rFonts w:ascii="Times New Roman" w:hAnsi="Times New Roman"/>
            <w:color w:val="000000" w:themeColor="text1"/>
            <w:szCs w:val="26"/>
            <w:lang w:eastAsia="en-US"/>
          </w:rPr>
          <w:delText>якщо</w:delText>
        </w:r>
      </w:del>
      <w:ins w:id="1475" w:author="User" w:date="2022-10-18T14:16:00Z">
        <w:r w:rsidR="00CE5B1E">
          <w:rPr>
            <w:rFonts w:ascii="Times New Roman" w:hAnsi="Times New Roman"/>
            <w:color w:val="000000"/>
            <w:sz w:val="28"/>
            <w:szCs w:val="28"/>
            <w:lang w:eastAsia="en-US"/>
          </w:rPr>
          <w:t>коли</w:t>
        </w:r>
      </w:ins>
      <w:r w:rsidR="00FF52FF" w:rsidRPr="001F6AA1">
        <w:rPr>
          <w:rFonts w:ascii="Times New Roman" w:hAnsi="Times New Roman"/>
          <w:color w:val="000000"/>
          <w:sz w:val="28"/>
          <w:rPrChange w:id="1476" w:author="User" w:date="2022-10-18T14:16:00Z">
            <w:rPr>
              <w:rFonts w:ascii="Times New Roman" w:hAnsi="Times New Roman"/>
              <w:color w:val="000000" w:themeColor="text1"/>
            </w:rPr>
          </w:rPrChange>
        </w:rPr>
        <w:t>:</w:t>
      </w:r>
    </w:p>
    <w:p w:rsidR="00FF52FF" w:rsidRPr="001F6AA1" w:rsidRDefault="00FF52FF">
      <w:pPr>
        <w:numPr>
          <w:ilvl w:val="0"/>
          <w:numId w:val="2"/>
        </w:numPr>
        <w:tabs>
          <w:tab w:val="left" w:pos="360"/>
          <w:tab w:val="left" w:pos="851"/>
          <w:tab w:val="left" w:pos="1440"/>
        </w:tabs>
        <w:spacing w:before="120"/>
        <w:ind w:left="0" w:firstLine="567"/>
        <w:jc w:val="both"/>
        <w:rPr>
          <w:rFonts w:ascii="Times New Roman" w:hAnsi="Times New Roman" w:cs="Arial"/>
          <w:color w:val="000000"/>
          <w:sz w:val="28"/>
          <w:szCs w:val="22"/>
          <w:lang w:eastAsia="uk-UA"/>
          <w:rPrChange w:id="1477" w:author="User" w:date="2022-10-18T14:16:00Z">
            <w:rPr>
              <w:rFonts w:ascii="Times New Roman" w:hAnsi="Times New Roman"/>
              <w:color w:val="000000" w:themeColor="text1"/>
            </w:rPr>
          </w:rPrChange>
        </w:rPr>
        <w:pPrChange w:id="1478" w:author="User" w:date="2022-10-18T14:16:00Z">
          <w:pPr>
            <w:numPr>
              <w:numId w:val="2"/>
            </w:numPr>
            <w:tabs>
              <w:tab w:val="left" w:pos="360"/>
              <w:tab w:val="left" w:pos="851"/>
              <w:tab w:val="left" w:pos="1440"/>
            </w:tabs>
            <w:ind w:left="720" w:hanging="360"/>
            <w:jc w:val="both"/>
          </w:pPr>
        </w:pPrChange>
      </w:pPr>
      <w:r w:rsidRPr="001F6AA1">
        <w:rPr>
          <w:rFonts w:ascii="Times New Roman" w:hAnsi="Times New Roman"/>
          <w:color w:val="000000"/>
          <w:sz w:val="28"/>
          <w:rPrChange w:id="1479" w:author="User" w:date="2022-10-18T14:16:00Z">
            <w:rPr>
              <w:rFonts w:ascii="Times New Roman" w:hAnsi="Times New Roman"/>
              <w:color w:val="000000" w:themeColor="text1"/>
            </w:rPr>
          </w:rPrChange>
        </w:rPr>
        <w:t>учасник процедури заку</w:t>
      </w:r>
      <w:r w:rsidRPr="001F6AA1">
        <w:rPr>
          <w:rFonts w:ascii="Times New Roman" w:hAnsi="Times New Roman"/>
          <w:color w:val="000000"/>
          <w:sz w:val="28"/>
          <w:rPrChange w:id="1480" w:author="User" w:date="2022-10-18T14:16:00Z">
            <w:rPr>
              <w:rFonts w:ascii="Times New Roman" w:hAnsi="Times New Roman"/>
              <w:color w:val="000000" w:themeColor="text1"/>
            </w:rPr>
          </w:rPrChange>
        </w:rPr>
        <w:t xml:space="preserve">півлі надав неналежне обґрунтування щодо </w:t>
      </w:r>
      <w:del w:id="1481" w:author="User" w:date="2022-10-18T14:16:00Z">
        <w:r w:rsidR="00211C72" w:rsidRPr="006A7920">
          <w:rPr>
            <w:rFonts w:ascii="Times New Roman" w:hAnsi="Times New Roman"/>
            <w:color w:val="000000" w:themeColor="text1"/>
            <w:szCs w:val="26"/>
            <w:lang w:eastAsia="en-US"/>
          </w:rPr>
          <w:delText>цін</w:delText>
        </w:r>
      </w:del>
      <w:ins w:id="1482" w:author="User" w:date="2022-10-18T14:16:00Z">
        <w:r w:rsidRPr="001F6AA1">
          <w:rPr>
            <w:rFonts w:ascii="Times New Roman" w:hAnsi="Times New Roman"/>
            <w:color w:val="000000"/>
            <w:sz w:val="28"/>
            <w:szCs w:val="28"/>
            <w:lang w:eastAsia="en-US"/>
          </w:rPr>
          <w:t>цін</w:t>
        </w:r>
        <w:r>
          <w:rPr>
            <w:rFonts w:ascii="Times New Roman" w:hAnsi="Times New Roman"/>
            <w:color w:val="000000"/>
            <w:sz w:val="28"/>
            <w:szCs w:val="28"/>
            <w:lang w:eastAsia="en-US"/>
          </w:rPr>
          <w:t>и</w:t>
        </w:r>
      </w:ins>
      <w:r w:rsidRPr="001F6AA1">
        <w:rPr>
          <w:rFonts w:ascii="Times New Roman" w:hAnsi="Times New Roman"/>
          <w:color w:val="000000"/>
          <w:sz w:val="28"/>
          <w:rPrChange w:id="1483" w:author="User" w:date="2022-10-18T14:16:00Z">
            <w:rPr>
              <w:rFonts w:ascii="Times New Roman" w:hAnsi="Times New Roman"/>
              <w:color w:val="000000" w:themeColor="text1"/>
            </w:rPr>
          </w:rPrChange>
        </w:rPr>
        <w:t xml:space="preserve"> або вартості відповідних товарів, робіт чи послуг тендерної пропозиції, що є аномально низькою;</w:t>
      </w:r>
    </w:p>
    <w:p w:rsidR="00FF52FF" w:rsidRPr="001F6AA1" w:rsidRDefault="00FF52FF">
      <w:pPr>
        <w:spacing w:before="120"/>
        <w:ind w:firstLine="567"/>
        <w:jc w:val="both"/>
        <w:rPr>
          <w:rFonts w:ascii="Times New Roman" w:hAnsi="Times New Roman" w:cs="Arial"/>
          <w:color w:val="000000"/>
          <w:sz w:val="28"/>
          <w:szCs w:val="22"/>
          <w:lang w:eastAsia="uk-UA"/>
          <w:rPrChange w:id="1484" w:author="User" w:date="2022-10-18T14:16:00Z">
            <w:rPr>
              <w:rFonts w:ascii="Times New Roman" w:hAnsi="Times New Roman"/>
              <w:color w:val="000000" w:themeColor="text1"/>
            </w:rPr>
          </w:rPrChange>
        </w:rPr>
        <w:pPrChange w:id="1485" w:author="User" w:date="2022-10-18T14:16:00Z">
          <w:pPr>
            <w:spacing w:before="120" w:after="240"/>
            <w:ind w:firstLine="566"/>
            <w:jc w:val="both"/>
          </w:pPr>
        </w:pPrChange>
      </w:pPr>
      <w:r w:rsidRPr="001F6AA1">
        <w:rPr>
          <w:rFonts w:ascii="Times New Roman" w:hAnsi="Times New Roman"/>
          <w:color w:val="000000"/>
          <w:sz w:val="28"/>
          <w:rPrChange w:id="1486" w:author="User" w:date="2022-10-18T14:16:00Z">
            <w:rPr>
              <w:rFonts w:ascii="Times New Roman" w:hAnsi="Times New Roman"/>
              <w:color w:val="000000" w:themeColor="text1"/>
            </w:rPr>
          </w:rPrChange>
        </w:rPr>
        <w:t xml:space="preserve">2) учасник процедури закупівлі не виконав свої зобов’язання за раніше укладеним договором про закупівлю </w:t>
      </w:r>
      <w:del w:id="1487" w:author="User" w:date="2022-10-18T14:16:00Z">
        <w:r w:rsidR="00211C72" w:rsidRPr="006A7920">
          <w:rPr>
            <w:rFonts w:ascii="Times New Roman" w:hAnsi="Times New Roman"/>
            <w:color w:val="000000" w:themeColor="text1"/>
            <w:szCs w:val="26"/>
            <w:lang w:eastAsia="en-US"/>
          </w:rPr>
          <w:delText>з цим</w:delText>
        </w:r>
      </w:del>
      <w:ins w:id="1488" w:author="User" w:date="2022-10-18T14:16:00Z">
        <w:r>
          <w:rPr>
            <w:rFonts w:ascii="Times New Roman" w:hAnsi="Times New Roman"/>
            <w:color w:val="000000"/>
            <w:sz w:val="28"/>
            <w:szCs w:val="28"/>
            <w:lang w:eastAsia="en-US"/>
          </w:rPr>
          <w:t>і</w:t>
        </w:r>
        <w:r w:rsidRPr="001F6AA1">
          <w:rPr>
            <w:rFonts w:ascii="Times New Roman" w:hAnsi="Times New Roman"/>
            <w:color w:val="000000"/>
            <w:sz w:val="28"/>
            <w:szCs w:val="28"/>
            <w:lang w:eastAsia="en-US"/>
          </w:rPr>
          <w:t xml:space="preserve">з </w:t>
        </w:r>
        <w:r w:rsidR="00CE5B1E">
          <w:rPr>
            <w:rFonts w:ascii="Times New Roman" w:hAnsi="Times New Roman"/>
            <w:color w:val="000000"/>
            <w:sz w:val="28"/>
            <w:szCs w:val="28"/>
            <w:lang w:eastAsia="en-US"/>
          </w:rPr>
          <w:t>т</w:t>
        </w:r>
        <w:r w:rsidRPr="001F6AA1">
          <w:rPr>
            <w:rFonts w:ascii="Times New Roman" w:hAnsi="Times New Roman"/>
            <w:color w:val="000000"/>
            <w:sz w:val="28"/>
            <w:szCs w:val="28"/>
            <w:lang w:eastAsia="en-US"/>
          </w:rPr>
          <w:t>им</w:t>
        </w:r>
      </w:ins>
      <w:r w:rsidRPr="001F6AA1">
        <w:rPr>
          <w:rFonts w:ascii="Times New Roman" w:hAnsi="Times New Roman"/>
          <w:color w:val="000000"/>
          <w:sz w:val="28"/>
          <w:rPrChange w:id="1489" w:author="User" w:date="2022-10-18T14:16:00Z">
            <w:rPr>
              <w:rFonts w:ascii="Times New Roman" w:hAnsi="Times New Roman"/>
              <w:color w:val="000000" w:themeColor="text1"/>
            </w:rPr>
          </w:rPrChange>
        </w:rPr>
        <w:t xml:space="preserve"> самим замовником, що призвело до застосування санкції у вигляді штрафів та/або відшкодування збитків </w:t>
      </w:r>
      <w:del w:id="1490" w:author="User" w:date="2022-10-18T14:16:00Z">
        <w:r w:rsidR="00D9300C">
          <w:rPr>
            <w:rFonts w:ascii="Times New Roman" w:hAnsi="Times New Roman"/>
            <w:color w:val="000000" w:themeColor="text1"/>
            <w:szCs w:val="26"/>
            <w:lang w:eastAsia="en-US"/>
          </w:rPr>
          <w:delText>−</w:delText>
        </w:r>
        <w:r w:rsidR="00211C72" w:rsidRPr="006A7920">
          <w:rPr>
            <w:rFonts w:ascii="Times New Roman" w:hAnsi="Times New Roman"/>
            <w:color w:val="000000" w:themeColor="text1"/>
            <w:szCs w:val="26"/>
            <w:lang w:eastAsia="en-US"/>
          </w:rPr>
          <w:delText xml:space="preserve"> </w:delText>
        </w:r>
      </w:del>
      <w:r w:rsidRPr="001F6AA1">
        <w:rPr>
          <w:rFonts w:ascii="Times New Roman" w:hAnsi="Times New Roman"/>
          <w:color w:val="000000"/>
          <w:sz w:val="28"/>
          <w:rPrChange w:id="1491" w:author="User" w:date="2022-10-18T14:16:00Z">
            <w:rPr>
              <w:rFonts w:ascii="Times New Roman" w:hAnsi="Times New Roman"/>
              <w:color w:val="000000" w:themeColor="text1"/>
            </w:rPr>
          </w:rPrChange>
        </w:rPr>
        <w:t xml:space="preserve">протягом трьох років з дати їх застосування, </w:t>
      </w:r>
      <w:del w:id="1492" w:author="User" w:date="2022-10-18T14:16:00Z">
        <w:r w:rsidR="00211C72" w:rsidRPr="006A7920">
          <w:rPr>
            <w:rFonts w:ascii="Times New Roman" w:hAnsi="Times New Roman"/>
            <w:color w:val="000000" w:themeColor="text1"/>
            <w:szCs w:val="26"/>
            <w:lang w:eastAsia="en-US"/>
          </w:rPr>
          <w:delText>із</w:delText>
        </w:r>
      </w:del>
      <w:ins w:id="1493" w:author="User" w:date="2022-10-18T14:16:00Z">
        <w:r w:rsidRPr="001F6AA1">
          <w:rPr>
            <w:rFonts w:ascii="Times New Roman" w:hAnsi="Times New Roman"/>
            <w:color w:val="000000"/>
            <w:sz w:val="28"/>
            <w:szCs w:val="28"/>
            <w:lang w:eastAsia="en-US"/>
          </w:rPr>
          <w:t>з</w:t>
        </w:r>
      </w:ins>
      <w:r w:rsidRPr="001F6AA1">
        <w:rPr>
          <w:rFonts w:ascii="Times New Roman" w:hAnsi="Times New Roman"/>
          <w:color w:val="000000"/>
          <w:sz w:val="28"/>
          <w:rPrChange w:id="1494" w:author="User" w:date="2022-10-18T14:16:00Z">
            <w:rPr>
              <w:rFonts w:ascii="Times New Roman" w:hAnsi="Times New Roman"/>
              <w:color w:val="000000" w:themeColor="text1"/>
            </w:rPr>
          </w:rPrChange>
        </w:rPr>
        <w:t xml:space="preserve"> наданням документального підтвердження застосування до такого учасника санкції (рішення суду або фа</w:t>
      </w:r>
      <w:r w:rsidRPr="001F6AA1">
        <w:rPr>
          <w:rFonts w:ascii="Times New Roman" w:hAnsi="Times New Roman"/>
          <w:sz w:val="28"/>
          <w:rPrChange w:id="1495" w:author="User" w:date="2022-10-18T14:16:00Z">
            <w:rPr>
              <w:rFonts w:ascii="Times New Roman" w:hAnsi="Times New Roman"/>
              <w:color w:val="000000" w:themeColor="text1"/>
            </w:rPr>
          </w:rPrChange>
        </w:rPr>
        <w:t>кт добровільної сплати штрафу</w:t>
      </w:r>
      <w:ins w:id="1496" w:author="User" w:date="2022-10-18T14:16:00Z">
        <w:r w:rsidR="00CE5B1E">
          <w:rPr>
            <w:rFonts w:ascii="Times New Roman" w:hAnsi="Times New Roman"/>
            <w:sz w:val="28"/>
            <w:szCs w:val="28"/>
            <w:lang w:eastAsia="en-US"/>
          </w:rPr>
          <w:t>,</w:t>
        </w:r>
      </w:ins>
      <w:r w:rsidRPr="001F6AA1">
        <w:rPr>
          <w:rFonts w:ascii="Times New Roman" w:hAnsi="Times New Roman"/>
          <w:color w:val="000000"/>
          <w:sz w:val="28"/>
          <w:rPrChange w:id="1497" w:author="User" w:date="2022-10-18T14:16:00Z">
            <w:rPr>
              <w:rFonts w:ascii="Times New Roman" w:hAnsi="Times New Roman"/>
              <w:color w:val="000000" w:themeColor="text1"/>
            </w:rPr>
          </w:rPrChange>
        </w:rPr>
        <w:t xml:space="preserve"> або відшкодування збитків).</w:t>
      </w:r>
    </w:p>
    <w:p w:rsidR="00FF52FF" w:rsidRPr="001F6AA1" w:rsidRDefault="00211C72">
      <w:pPr>
        <w:spacing w:before="120"/>
        <w:ind w:firstLine="567"/>
        <w:jc w:val="both"/>
        <w:rPr>
          <w:rFonts w:ascii="Times New Roman" w:hAnsi="Times New Roman"/>
          <w:color w:val="000000"/>
          <w:sz w:val="28"/>
          <w:rPrChange w:id="1498" w:author="User" w:date="2022-10-18T14:16:00Z">
            <w:rPr>
              <w:rFonts w:ascii="Times New Roman" w:hAnsi="Times New Roman"/>
              <w:color w:val="000000" w:themeColor="text1"/>
            </w:rPr>
          </w:rPrChange>
        </w:rPr>
        <w:pPrChange w:id="1499" w:author="User" w:date="2022-10-18T14:16:00Z">
          <w:pPr>
            <w:spacing w:before="120" w:after="240"/>
            <w:ind w:firstLine="566"/>
            <w:jc w:val="both"/>
          </w:pPr>
        </w:pPrChange>
      </w:pPr>
      <w:del w:id="1500" w:author="User" w:date="2022-10-18T14:16:00Z">
        <w:r w:rsidRPr="006A7920">
          <w:rPr>
            <w:rFonts w:ascii="Times New Roman" w:hAnsi="Times New Roman"/>
            <w:color w:val="000000" w:themeColor="text1"/>
            <w:szCs w:val="26"/>
            <w:lang w:eastAsia="en-US"/>
          </w:rPr>
          <w:delText>42</w:delText>
        </w:r>
      </w:del>
      <w:ins w:id="1501" w:author="User" w:date="2022-10-18T14:16:00Z">
        <w:r w:rsidR="00FF52FF" w:rsidRPr="001F6AA1">
          <w:rPr>
            <w:rFonts w:ascii="Times New Roman" w:hAnsi="Times New Roman"/>
            <w:color w:val="000000"/>
            <w:sz w:val="28"/>
            <w:szCs w:val="28"/>
            <w:lang w:eastAsia="en-US"/>
          </w:rPr>
          <w:t>4</w:t>
        </w:r>
        <w:r w:rsidR="000B199B">
          <w:rPr>
            <w:rFonts w:ascii="Times New Roman" w:hAnsi="Times New Roman"/>
            <w:color w:val="000000"/>
            <w:sz w:val="28"/>
            <w:szCs w:val="28"/>
            <w:lang w:eastAsia="en-US"/>
          </w:rPr>
          <w:t>3</w:t>
        </w:r>
      </w:ins>
      <w:r w:rsidR="00FF52FF" w:rsidRPr="001F6AA1">
        <w:rPr>
          <w:rFonts w:ascii="Times New Roman" w:hAnsi="Times New Roman"/>
          <w:color w:val="000000"/>
          <w:sz w:val="28"/>
          <w:rPrChange w:id="1502" w:author="User" w:date="2022-10-18T14:16:00Z">
            <w:rPr>
              <w:rFonts w:ascii="Times New Roman" w:hAnsi="Times New Roman"/>
              <w:color w:val="000000" w:themeColor="text1"/>
            </w:rPr>
          </w:rPrChange>
        </w:rPr>
        <w:t xml:space="preserve">. Інформація про відхилення тендерної пропозиції, у тому числі підстави такого відхилення (з посиланням на відповідні положення цих </w:t>
      </w:r>
      <w:del w:id="1503" w:author="User" w:date="2022-10-18T14:16:00Z">
        <w:r w:rsidR="002E47BD" w:rsidRPr="002E47BD">
          <w:rPr>
            <w:rFonts w:ascii="Times New Roman" w:hAnsi="Times New Roman"/>
            <w:color w:val="000000" w:themeColor="text1"/>
            <w:szCs w:val="26"/>
            <w:lang w:eastAsia="en-US"/>
          </w:rPr>
          <w:delText>О</w:delText>
        </w:r>
        <w:r w:rsidRPr="006A7920">
          <w:rPr>
            <w:rFonts w:ascii="Times New Roman" w:hAnsi="Times New Roman"/>
            <w:color w:val="000000" w:themeColor="text1"/>
            <w:szCs w:val="26"/>
            <w:lang w:eastAsia="en-US"/>
          </w:rPr>
          <w:delText>собливостей</w:delText>
        </w:r>
      </w:del>
      <w:ins w:id="1504" w:author="User" w:date="2022-10-18T14:16:00Z">
        <w:r w:rsidR="001E0831">
          <w:rPr>
            <w:rFonts w:ascii="Times New Roman" w:hAnsi="Times New Roman"/>
            <w:color w:val="000000"/>
            <w:sz w:val="28"/>
            <w:szCs w:val="28"/>
            <w:lang w:eastAsia="en-US"/>
          </w:rPr>
          <w:t>о</w:t>
        </w:r>
        <w:r w:rsidR="00FF52FF" w:rsidRPr="001F6AA1">
          <w:rPr>
            <w:rFonts w:ascii="Times New Roman" w:hAnsi="Times New Roman"/>
            <w:color w:val="000000"/>
            <w:sz w:val="28"/>
            <w:szCs w:val="28"/>
            <w:lang w:eastAsia="en-US"/>
          </w:rPr>
          <w:t>собливостей</w:t>
        </w:r>
      </w:ins>
      <w:r w:rsidR="00FF52FF" w:rsidRPr="001F6AA1">
        <w:rPr>
          <w:rFonts w:ascii="Times New Roman" w:hAnsi="Times New Roman"/>
          <w:color w:val="000000"/>
          <w:sz w:val="28"/>
          <w:rPrChange w:id="1505" w:author="User" w:date="2022-10-18T14:16:00Z">
            <w:rPr>
              <w:rFonts w:ascii="Times New Roman" w:hAnsi="Times New Roman"/>
              <w:color w:val="000000" w:themeColor="text1"/>
            </w:rPr>
          </w:rPrChange>
        </w:rPr>
        <w:t xml:space="preserve"> та умови тендерної документації, яки</w:t>
      </w:r>
      <w:r w:rsidR="00FF52FF" w:rsidRPr="001F6AA1">
        <w:rPr>
          <w:rFonts w:ascii="Times New Roman" w:hAnsi="Times New Roman"/>
          <w:sz w:val="28"/>
          <w:rPrChange w:id="1506" w:author="User" w:date="2022-10-18T14:16:00Z">
            <w:rPr>
              <w:rFonts w:ascii="Times New Roman" w:hAnsi="Times New Roman"/>
              <w:color w:val="000000" w:themeColor="text1"/>
            </w:rPr>
          </w:rPrChange>
        </w:rPr>
        <w:t xml:space="preserve">м така тендерна пропозиція та/або учасник не відповідають, із зазначенням, у чому саме полягає така невідповідність), протягом одного дня з </w:t>
      </w:r>
      <w:del w:id="1507" w:author="User" w:date="2022-10-18T14:16:00Z">
        <w:r w:rsidRPr="006A7920">
          <w:rPr>
            <w:rFonts w:ascii="Times New Roman" w:hAnsi="Times New Roman"/>
            <w:color w:val="000000" w:themeColor="text1"/>
            <w:szCs w:val="26"/>
            <w:lang w:eastAsia="en-US"/>
          </w:rPr>
          <w:delText>дня</w:delText>
        </w:r>
      </w:del>
      <w:ins w:id="1508" w:author="User" w:date="2022-10-18T14:16:00Z">
        <w:r w:rsidR="00CE5B1E">
          <w:rPr>
            <w:rFonts w:ascii="Times New Roman" w:hAnsi="Times New Roman"/>
            <w:color w:val="000000"/>
            <w:sz w:val="28"/>
            <w:szCs w:val="28"/>
            <w:lang w:eastAsia="en-US"/>
          </w:rPr>
          <w:t>дати</w:t>
        </w:r>
      </w:ins>
      <w:r w:rsidR="00FF52FF" w:rsidRPr="001F6AA1">
        <w:rPr>
          <w:rFonts w:ascii="Times New Roman" w:hAnsi="Times New Roman"/>
          <w:color w:val="000000"/>
          <w:sz w:val="28"/>
          <w:rPrChange w:id="1509" w:author="User" w:date="2022-10-18T14:16:00Z">
            <w:rPr>
              <w:rFonts w:ascii="Times New Roman" w:hAnsi="Times New Roman"/>
              <w:color w:val="000000" w:themeColor="text1"/>
            </w:rPr>
          </w:rPrChange>
        </w:rPr>
        <w:t xml:space="preserve"> ухвалення рішення оприлюднюється в електронній системі закупівель та автоматично надсилається учаснику проце</w:t>
      </w:r>
      <w:r w:rsidR="00FF52FF" w:rsidRPr="001F6AA1">
        <w:rPr>
          <w:rFonts w:ascii="Times New Roman" w:hAnsi="Times New Roman"/>
          <w:sz w:val="28"/>
          <w:rPrChange w:id="1510" w:author="User" w:date="2022-10-18T14:16:00Z">
            <w:rPr>
              <w:rFonts w:ascii="Times New Roman" w:hAnsi="Times New Roman"/>
              <w:color w:val="000000" w:themeColor="text1"/>
            </w:rPr>
          </w:rPrChange>
        </w:rPr>
        <w:t>дури закупівлі/переможцю процедури закупівлі, тендерна пропозиція якого відхилена, через електронну систему закупівель.</w:t>
      </w:r>
    </w:p>
    <w:p w:rsidR="00FF52FF" w:rsidRPr="001F6AA1" w:rsidRDefault="00FF52FF">
      <w:pPr>
        <w:spacing w:before="120"/>
        <w:ind w:firstLine="567"/>
        <w:jc w:val="both"/>
        <w:rPr>
          <w:rFonts w:ascii="Times New Roman" w:hAnsi="Times New Roman" w:cs="Arial"/>
          <w:color w:val="000000"/>
          <w:sz w:val="28"/>
          <w:szCs w:val="22"/>
          <w:lang w:eastAsia="uk-UA"/>
          <w:rPrChange w:id="1511" w:author="User" w:date="2022-10-18T14:16:00Z">
            <w:rPr>
              <w:rFonts w:ascii="Times New Roman" w:hAnsi="Times New Roman"/>
              <w:color w:val="000000" w:themeColor="text1"/>
            </w:rPr>
          </w:rPrChange>
        </w:rPr>
        <w:pPrChange w:id="1512" w:author="User" w:date="2022-10-18T14:16:00Z">
          <w:pPr>
            <w:spacing w:before="120" w:after="240"/>
            <w:ind w:firstLine="566"/>
            <w:jc w:val="both"/>
          </w:pPr>
        </w:pPrChange>
      </w:pPr>
      <w:r w:rsidRPr="001F6AA1">
        <w:rPr>
          <w:rFonts w:ascii="Times New Roman" w:hAnsi="Times New Roman"/>
          <w:color w:val="000000"/>
          <w:sz w:val="28"/>
          <w:rPrChange w:id="1513" w:author="User" w:date="2022-10-18T14:16:00Z">
            <w:rPr>
              <w:rFonts w:ascii="Times New Roman" w:hAnsi="Times New Roman"/>
              <w:color w:val="000000" w:themeColor="text1"/>
            </w:rPr>
          </w:rPrChange>
        </w:rPr>
        <w:t xml:space="preserve">У разі </w:t>
      </w:r>
      <w:del w:id="1514" w:author="User" w:date="2022-10-18T14:16:00Z">
        <w:r w:rsidR="00211C72" w:rsidRPr="006A7920">
          <w:rPr>
            <w:rFonts w:ascii="Times New Roman" w:hAnsi="Times New Roman"/>
            <w:color w:val="000000" w:themeColor="text1"/>
            <w:szCs w:val="26"/>
            <w:lang w:eastAsia="en-US"/>
          </w:rPr>
          <w:delText>якщо</w:delText>
        </w:r>
      </w:del>
      <w:ins w:id="1515" w:author="User" w:date="2022-10-18T14:16:00Z">
        <w:r>
          <w:rPr>
            <w:rFonts w:ascii="Times New Roman" w:hAnsi="Times New Roman"/>
            <w:color w:val="000000"/>
            <w:sz w:val="28"/>
            <w:szCs w:val="28"/>
            <w:lang w:eastAsia="en-US"/>
          </w:rPr>
          <w:t>коли</w:t>
        </w:r>
      </w:ins>
      <w:r w:rsidRPr="001F6AA1">
        <w:rPr>
          <w:rFonts w:ascii="Times New Roman" w:hAnsi="Times New Roman"/>
          <w:color w:val="000000"/>
          <w:sz w:val="28"/>
          <w:rPrChange w:id="1516" w:author="User" w:date="2022-10-18T14:16:00Z">
            <w:rPr>
              <w:rFonts w:ascii="Times New Roman" w:hAnsi="Times New Roman"/>
              <w:color w:val="000000" w:themeColor="text1"/>
            </w:rPr>
          </w:rPrChange>
        </w:rPr>
        <w:t xml:space="preserve"> учасник процедури закупівлі, тендерна пропозиція якого відхилена, вважає недостатньою аргументацію, зазначену в повідомл</w:t>
      </w:r>
      <w:r w:rsidRPr="001F6AA1">
        <w:rPr>
          <w:rFonts w:ascii="Times New Roman" w:hAnsi="Times New Roman"/>
          <w:sz w:val="28"/>
          <w:rPrChange w:id="1517" w:author="User" w:date="2022-10-18T14:16:00Z">
            <w:rPr>
              <w:rFonts w:ascii="Times New Roman" w:hAnsi="Times New Roman"/>
              <w:color w:val="000000" w:themeColor="text1"/>
            </w:rPr>
          </w:rPrChange>
        </w:rPr>
        <w:t>енні, такий учасник може звернутися до замовника з вимогою надати додаткову інформацію про причини невідповідності його пропозиції умовам тендерної документації, зокрема технічній специфікації, та/або його невідповідності кваліфікаційним критеріям, а замовник зобов’язаний надати йому відповідь з такою інформацією не пізніш як через чотири</w:t>
      </w:r>
      <w:r w:rsidRPr="001F6AA1">
        <w:rPr>
          <w:rFonts w:ascii="Times New Roman" w:hAnsi="Times New Roman"/>
          <w:sz w:val="28"/>
          <w:rPrChange w:id="1518" w:author="User" w:date="2022-10-18T14:16:00Z">
            <w:rPr>
              <w:rFonts w:ascii="Times New Roman" w:hAnsi="Times New Roman"/>
              <w:b/>
              <w:color w:val="000000" w:themeColor="text1"/>
            </w:rPr>
          </w:rPrChange>
        </w:rPr>
        <w:t xml:space="preserve"> </w:t>
      </w:r>
      <w:r w:rsidRPr="001F6AA1">
        <w:rPr>
          <w:rFonts w:ascii="Times New Roman" w:hAnsi="Times New Roman"/>
          <w:color w:val="000000"/>
          <w:sz w:val="28"/>
          <w:rPrChange w:id="1519" w:author="User" w:date="2022-10-18T14:16:00Z">
            <w:rPr>
              <w:rFonts w:ascii="Times New Roman" w:hAnsi="Times New Roman"/>
              <w:color w:val="000000" w:themeColor="text1"/>
            </w:rPr>
          </w:rPrChange>
        </w:rPr>
        <w:t xml:space="preserve">дні з </w:t>
      </w:r>
      <w:del w:id="1520" w:author="User" w:date="2022-10-18T14:16:00Z">
        <w:r w:rsidR="00211C72" w:rsidRPr="006A7920">
          <w:rPr>
            <w:rFonts w:ascii="Times New Roman" w:hAnsi="Times New Roman"/>
            <w:color w:val="000000" w:themeColor="text1"/>
            <w:szCs w:val="26"/>
            <w:lang w:eastAsia="en-US"/>
          </w:rPr>
          <w:delText>дня</w:delText>
        </w:r>
      </w:del>
      <w:ins w:id="1521" w:author="User" w:date="2022-10-18T14:16:00Z">
        <w:r w:rsidR="00CE5B1E">
          <w:rPr>
            <w:rFonts w:ascii="Times New Roman" w:hAnsi="Times New Roman"/>
            <w:color w:val="000000"/>
            <w:sz w:val="28"/>
            <w:szCs w:val="28"/>
            <w:lang w:eastAsia="en-US"/>
          </w:rPr>
          <w:t>дати</w:t>
        </w:r>
      </w:ins>
      <w:r w:rsidRPr="001F6AA1">
        <w:rPr>
          <w:rFonts w:ascii="Times New Roman" w:hAnsi="Times New Roman"/>
          <w:color w:val="000000"/>
          <w:sz w:val="28"/>
          <w:rPrChange w:id="1522" w:author="User" w:date="2022-10-18T14:16:00Z">
            <w:rPr>
              <w:rFonts w:ascii="Times New Roman" w:hAnsi="Times New Roman"/>
              <w:color w:val="000000" w:themeColor="text1"/>
            </w:rPr>
          </w:rPrChange>
        </w:rPr>
        <w:t xml:space="preserve"> надходження такого звернення через електронну систему закупівель, але до моменту оприлюднення договору про закупівлю в електронній системі закупівель відпові</w:t>
      </w:r>
      <w:r w:rsidRPr="001F6AA1">
        <w:rPr>
          <w:rFonts w:ascii="Times New Roman" w:hAnsi="Times New Roman"/>
          <w:sz w:val="28"/>
          <w:rPrChange w:id="1523" w:author="User" w:date="2022-10-18T14:16:00Z">
            <w:rPr>
              <w:rFonts w:ascii="Times New Roman" w:hAnsi="Times New Roman"/>
              <w:color w:val="000000" w:themeColor="text1"/>
            </w:rPr>
          </w:rPrChange>
        </w:rPr>
        <w:t>дно до статті 10 Закону.</w:t>
      </w:r>
    </w:p>
    <w:p w:rsidR="00FF52FF" w:rsidRPr="001F6AA1" w:rsidRDefault="00211C72">
      <w:pPr>
        <w:spacing w:before="120"/>
        <w:ind w:firstLine="567"/>
        <w:jc w:val="both"/>
        <w:rPr>
          <w:rFonts w:ascii="Times New Roman" w:hAnsi="Times New Roman"/>
          <w:color w:val="000000"/>
          <w:sz w:val="28"/>
          <w:shd w:val="solid" w:color="FFFFFF" w:fill="FFFFFF"/>
          <w:rPrChange w:id="1524" w:author="User" w:date="2022-10-18T14:16:00Z">
            <w:rPr>
              <w:rFonts w:ascii="Times New Roman" w:hAnsi="Times New Roman"/>
              <w:color w:val="000000" w:themeColor="text1"/>
              <w:shd w:val="solid" w:color="FFFFFF" w:fill="FFFFFF"/>
            </w:rPr>
          </w:rPrChange>
        </w:rPr>
        <w:pPrChange w:id="1525" w:author="User" w:date="2022-10-18T14:16:00Z">
          <w:pPr>
            <w:spacing w:before="120" w:after="240"/>
            <w:ind w:firstLine="566"/>
            <w:jc w:val="both"/>
          </w:pPr>
        </w:pPrChange>
      </w:pPr>
      <w:del w:id="1526" w:author="User" w:date="2022-10-18T14:16:00Z">
        <w:r w:rsidRPr="006A7920">
          <w:rPr>
            <w:rFonts w:ascii="Times New Roman" w:hAnsi="Times New Roman"/>
            <w:color w:val="000000" w:themeColor="text1"/>
            <w:szCs w:val="26"/>
            <w:shd w:val="solid" w:color="FFFFFF" w:fill="FFFFFF"/>
            <w:lang w:eastAsia="en-US"/>
          </w:rPr>
          <w:delText>43</w:delText>
        </w:r>
      </w:del>
      <w:ins w:id="1527" w:author="User" w:date="2022-10-18T14:16:00Z">
        <w:r w:rsidR="00FF52FF" w:rsidRPr="001F6AA1">
          <w:rPr>
            <w:rFonts w:ascii="Times New Roman" w:hAnsi="Times New Roman"/>
            <w:color w:val="000000"/>
            <w:sz w:val="28"/>
            <w:szCs w:val="28"/>
            <w:shd w:val="solid" w:color="FFFFFF" w:fill="FFFFFF"/>
            <w:lang w:eastAsia="en-US"/>
          </w:rPr>
          <w:t>4</w:t>
        </w:r>
        <w:r w:rsidR="000B199B">
          <w:rPr>
            <w:rFonts w:ascii="Times New Roman" w:hAnsi="Times New Roman"/>
            <w:color w:val="000000"/>
            <w:sz w:val="28"/>
            <w:szCs w:val="28"/>
            <w:shd w:val="solid" w:color="FFFFFF" w:fill="FFFFFF"/>
            <w:lang w:eastAsia="en-US"/>
          </w:rPr>
          <w:t>4</w:t>
        </w:r>
      </w:ins>
      <w:r w:rsidR="00FF52FF" w:rsidRPr="001F6AA1">
        <w:rPr>
          <w:rFonts w:ascii="Times New Roman" w:hAnsi="Times New Roman"/>
          <w:color w:val="000000"/>
          <w:sz w:val="28"/>
          <w:shd w:val="solid" w:color="FFFFFF" w:fill="FFFFFF"/>
          <w:rPrChange w:id="1528" w:author="User" w:date="2022-10-18T14:16:00Z">
            <w:rPr>
              <w:rFonts w:ascii="Times New Roman" w:hAnsi="Times New Roman"/>
              <w:color w:val="000000" w:themeColor="text1"/>
              <w:shd w:val="solid" w:color="FFFFFF" w:fill="FFFFFF"/>
            </w:rPr>
          </w:rPrChange>
        </w:rPr>
        <w:t xml:space="preserve">. Замовник зобов’язаний відхилити тендерну пропозицію переможця процедури закупівлі в разі, </w:t>
      </w:r>
      <w:del w:id="1529" w:author="User" w:date="2022-10-18T14:16:00Z">
        <w:r w:rsidRPr="006A7920">
          <w:rPr>
            <w:rFonts w:ascii="Times New Roman" w:hAnsi="Times New Roman"/>
            <w:color w:val="000000" w:themeColor="text1"/>
            <w:szCs w:val="26"/>
            <w:shd w:val="solid" w:color="FFFFFF" w:fill="FFFFFF"/>
            <w:lang w:eastAsia="en-US"/>
          </w:rPr>
          <w:delText>якщо</w:delText>
        </w:r>
      </w:del>
      <w:ins w:id="1530" w:author="User" w:date="2022-10-18T14:16:00Z">
        <w:r w:rsidR="00FF52FF">
          <w:rPr>
            <w:rFonts w:ascii="Times New Roman" w:hAnsi="Times New Roman"/>
            <w:color w:val="000000"/>
            <w:sz w:val="28"/>
            <w:szCs w:val="28"/>
            <w:shd w:val="solid" w:color="FFFFFF" w:fill="FFFFFF"/>
            <w:lang w:eastAsia="en-US"/>
          </w:rPr>
          <w:t>коли</w:t>
        </w:r>
      </w:ins>
      <w:r w:rsidR="00FF52FF" w:rsidRPr="001F6AA1">
        <w:rPr>
          <w:rFonts w:ascii="Times New Roman" w:hAnsi="Times New Roman"/>
          <w:color w:val="000000"/>
          <w:sz w:val="28"/>
          <w:shd w:val="solid" w:color="FFFFFF" w:fill="FFFFFF"/>
          <w:rPrChange w:id="1531" w:author="User" w:date="2022-10-18T14:16:00Z">
            <w:rPr>
              <w:rFonts w:ascii="Times New Roman" w:hAnsi="Times New Roman"/>
              <w:color w:val="000000" w:themeColor="text1"/>
              <w:shd w:val="solid" w:color="FFFFFF" w:fill="FFFFFF"/>
            </w:rPr>
          </w:rPrChange>
        </w:rPr>
        <w:t xml:space="preserve"> наявні підстави, визначені статтею 17 Закону (крім пункту 13 частини першої статті 17 Закону).</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1532" w:author="User" w:date="2022-10-18T14:16:00Z">
            <w:rPr>
              <w:rFonts w:ascii="Times New Roman" w:hAnsi="Times New Roman"/>
              <w:color w:val="000000" w:themeColor="text1"/>
              <w:shd w:val="solid" w:color="FFFFFF" w:fill="FFFFFF"/>
            </w:rPr>
          </w:rPrChange>
        </w:rPr>
        <w:pPrChange w:id="1533"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1534" w:author="User" w:date="2022-10-18T14:16:00Z">
            <w:rPr>
              <w:rFonts w:ascii="Times New Roman" w:hAnsi="Times New Roman"/>
              <w:color w:val="000000" w:themeColor="text1"/>
              <w:shd w:val="solid" w:color="FFFFFF" w:fill="FFFFFF"/>
            </w:rPr>
          </w:rPrChange>
        </w:rPr>
        <w:t>Замовник не перевіряє переможця</w:t>
      </w:r>
      <w:r w:rsidRPr="001F6AA1">
        <w:rPr>
          <w:rFonts w:ascii="Times New Roman" w:hAnsi="Times New Roman"/>
          <w:color w:val="000000"/>
          <w:sz w:val="28"/>
          <w:shd w:val="solid" w:color="FFFFFF" w:fill="FFFFFF"/>
          <w:rPrChange w:id="1535" w:author="User" w:date="2022-10-18T14:16:00Z">
            <w:rPr>
              <w:rFonts w:ascii="Times New Roman" w:hAnsi="Times New Roman"/>
              <w:color w:val="000000" w:themeColor="text1"/>
              <w:shd w:val="solid" w:color="FFFFFF" w:fill="FFFFFF"/>
            </w:rPr>
          </w:rPrChange>
        </w:rPr>
        <w:t xml:space="preserve"> процедури закупівлі на відповідність підстави, визначеної пунктом 13 частини першої статті 17 Закону, та не вимагає від учасника процедури закупівлі/переможця процедури закупівлі підтвердження її відсутності. </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1536" w:author="User" w:date="2022-10-18T14:16:00Z">
            <w:rPr>
              <w:rFonts w:ascii="Times New Roman" w:hAnsi="Times New Roman"/>
              <w:color w:val="000000" w:themeColor="text1"/>
              <w:shd w:val="solid" w:color="FFFFFF" w:fill="FFFFFF"/>
            </w:rPr>
          </w:rPrChange>
        </w:rPr>
        <w:pPrChange w:id="1537"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1538" w:author="User" w:date="2022-10-18T14:16:00Z">
            <w:rPr>
              <w:rFonts w:ascii="Times New Roman" w:hAnsi="Times New Roman"/>
              <w:color w:val="000000" w:themeColor="text1"/>
              <w:shd w:val="solid" w:color="FFFFFF" w:fill="FFFFFF"/>
            </w:rPr>
          </w:rPrChange>
        </w:rPr>
        <w:t>Переможець процедури закупівлі у строк, що не</w:t>
      </w:r>
      <w:r w:rsidRPr="001F6AA1">
        <w:rPr>
          <w:rFonts w:ascii="Times New Roman" w:hAnsi="Times New Roman"/>
          <w:color w:val="000000"/>
          <w:sz w:val="28"/>
          <w:shd w:val="solid" w:color="FFFFFF" w:fill="FFFFFF"/>
          <w:rPrChange w:id="1539" w:author="User" w:date="2022-10-18T14:16:00Z">
            <w:rPr>
              <w:rFonts w:ascii="Times New Roman" w:hAnsi="Times New Roman"/>
              <w:color w:val="000000" w:themeColor="text1"/>
              <w:shd w:val="solid" w:color="FFFFFF" w:fill="FFFFFF"/>
            </w:rPr>
          </w:rPrChange>
        </w:rPr>
        <w:t xml:space="preserve"> перевищує чотири дні з дати оприлюднення в електронній системі закупівель повідомлення про намір укласти договір про закупівлю, повинен надати замовнику шляхом оприлюднення в електронній системі закупівель документи, що підтверджують відсутність підстав, </w:t>
      </w:r>
      <w:r w:rsidRPr="001F6AA1">
        <w:rPr>
          <w:rFonts w:ascii="Times New Roman" w:hAnsi="Times New Roman"/>
          <w:sz w:val="28"/>
          <w:shd w:val="solid" w:color="FFFFFF" w:fill="FFFFFF"/>
          <w:rPrChange w:id="1540" w:author="User" w:date="2022-10-18T14:16:00Z">
            <w:rPr>
              <w:rFonts w:ascii="Times New Roman" w:hAnsi="Times New Roman"/>
              <w:color w:val="000000" w:themeColor="text1"/>
              <w:shd w:val="solid" w:color="FFFFFF" w:fill="FFFFFF"/>
            </w:rPr>
          </w:rPrChange>
        </w:rPr>
        <w:t>визначених пунктами 3, 5, 6</w:t>
      </w:r>
      <w:del w:id="1541" w:author="User" w:date="2022-10-18T14:16:00Z">
        <w:r w:rsidR="00211C72" w:rsidRPr="006A7920">
          <w:rPr>
            <w:rFonts w:ascii="Times New Roman" w:hAnsi="Times New Roman"/>
            <w:color w:val="000000" w:themeColor="text1"/>
            <w:szCs w:val="26"/>
            <w:shd w:val="solid" w:color="FFFFFF" w:fill="FFFFFF"/>
            <w:lang w:eastAsia="en-US"/>
          </w:rPr>
          <w:delText>,</w:delText>
        </w:r>
      </w:del>
      <w:ins w:id="1542" w:author="User" w:date="2022-10-18T14:16:00Z">
        <w:r>
          <w:rPr>
            <w:rFonts w:ascii="Times New Roman" w:hAnsi="Times New Roman"/>
            <w:color w:val="000000"/>
            <w:sz w:val="28"/>
            <w:szCs w:val="28"/>
            <w:shd w:val="solid" w:color="FFFFFF" w:fill="FFFFFF"/>
            <w:lang w:eastAsia="en-US"/>
          </w:rPr>
          <w:t xml:space="preserve"> і</w:t>
        </w:r>
      </w:ins>
      <w:r>
        <w:rPr>
          <w:rFonts w:ascii="Times New Roman" w:hAnsi="Times New Roman"/>
          <w:color w:val="000000"/>
          <w:sz w:val="28"/>
          <w:shd w:val="solid" w:color="FFFFFF" w:fill="FFFFFF"/>
          <w:rPrChange w:id="1543" w:author="User" w:date="2022-10-18T14:16:00Z">
            <w:rPr>
              <w:rFonts w:ascii="Times New Roman" w:hAnsi="Times New Roman"/>
              <w:color w:val="000000" w:themeColor="text1"/>
              <w:shd w:val="solid" w:color="FFFFFF" w:fill="FFFFFF"/>
            </w:rPr>
          </w:rPrChange>
        </w:rPr>
        <w:t xml:space="preserve"> </w:t>
      </w:r>
      <w:r w:rsidRPr="001F6AA1">
        <w:rPr>
          <w:rFonts w:ascii="Times New Roman" w:hAnsi="Times New Roman"/>
          <w:color w:val="000000"/>
          <w:sz w:val="28"/>
          <w:shd w:val="solid" w:color="FFFFFF" w:fill="FFFFFF"/>
          <w:rPrChange w:id="1544" w:author="User" w:date="2022-10-18T14:16:00Z">
            <w:rPr>
              <w:rFonts w:ascii="Times New Roman" w:hAnsi="Times New Roman"/>
              <w:color w:val="000000" w:themeColor="text1"/>
              <w:shd w:val="solid" w:color="FFFFFF" w:fill="FFFFFF"/>
            </w:rPr>
          </w:rPrChange>
        </w:rPr>
        <w:t>12 частини першої та частиною другою статті 17 Закону. Замовник не вимагає документального підтвердження публічної інформації, що оприлюднена у формі відкритих даних згідно із Законом України “Про доступ до публічної інформац</w:t>
      </w:r>
      <w:r w:rsidRPr="001F6AA1">
        <w:rPr>
          <w:rFonts w:ascii="Times New Roman" w:hAnsi="Times New Roman"/>
          <w:sz w:val="28"/>
          <w:shd w:val="solid" w:color="FFFFFF" w:fill="FFFFFF"/>
          <w:rPrChange w:id="1545" w:author="User" w:date="2022-10-18T14:16:00Z">
            <w:rPr>
              <w:rFonts w:ascii="Times New Roman" w:hAnsi="Times New Roman"/>
              <w:color w:val="000000" w:themeColor="text1"/>
              <w:shd w:val="solid" w:color="FFFFFF" w:fill="FFFFFF"/>
            </w:rPr>
          </w:rPrChange>
        </w:rPr>
        <w:t xml:space="preserve">ії” та/або міститься у відкритих єдиних державних реєстрах, доступ до яких є вільним, або публічної інформації, що є доступною в електронній системі закупівель, крім випадків, </w:t>
      </w:r>
      <w:del w:id="1546" w:author="User" w:date="2022-10-18T14:16:00Z">
        <w:r w:rsidR="00211C72" w:rsidRPr="006A7920">
          <w:rPr>
            <w:rFonts w:ascii="Times New Roman" w:hAnsi="Times New Roman"/>
            <w:color w:val="000000" w:themeColor="text1"/>
            <w:szCs w:val="26"/>
            <w:shd w:val="solid" w:color="FFFFFF" w:fill="FFFFFF"/>
            <w:lang w:eastAsia="en-US"/>
          </w:rPr>
          <w:delText>якщо</w:delText>
        </w:r>
      </w:del>
      <w:ins w:id="1547" w:author="User" w:date="2022-10-18T14:16:00Z">
        <w:r>
          <w:rPr>
            <w:rFonts w:ascii="Times New Roman" w:hAnsi="Times New Roman"/>
            <w:color w:val="000000"/>
            <w:sz w:val="28"/>
            <w:szCs w:val="28"/>
            <w:shd w:val="solid" w:color="FFFFFF" w:fill="FFFFFF"/>
            <w:lang w:eastAsia="en-US"/>
          </w:rPr>
          <w:t>коли</w:t>
        </w:r>
      </w:ins>
      <w:r>
        <w:rPr>
          <w:rFonts w:ascii="Times New Roman" w:hAnsi="Times New Roman"/>
          <w:color w:val="000000"/>
          <w:sz w:val="28"/>
          <w:shd w:val="solid" w:color="FFFFFF" w:fill="FFFFFF"/>
          <w:rPrChange w:id="1548" w:author="User" w:date="2022-10-18T14:16:00Z">
            <w:rPr>
              <w:rFonts w:ascii="Times New Roman" w:hAnsi="Times New Roman"/>
              <w:color w:val="000000" w:themeColor="text1"/>
              <w:shd w:val="solid" w:color="FFFFFF" w:fill="FFFFFF"/>
            </w:rPr>
          </w:rPrChange>
        </w:rPr>
        <w:t xml:space="preserve"> </w:t>
      </w:r>
      <w:r w:rsidRPr="001F6AA1">
        <w:rPr>
          <w:rFonts w:ascii="Times New Roman" w:hAnsi="Times New Roman"/>
          <w:color w:val="000000"/>
          <w:sz w:val="28"/>
          <w:shd w:val="solid" w:color="FFFFFF" w:fill="FFFFFF"/>
          <w:rPrChange w:id="1549" w:author="User" w:date="2022-10-18T14:16:00Z">
            <w:rPr>
              <w:rFonts w:ascii="Times New Roman" w:hAnsi="Times New Roman"/>
              <w:color w:val="000000" w:themeColor="text1"/>
              <w:shd w:val="solid" w:color="FFFFFF" w:fill="FFFFFF"/>
            </w:rPr>
          </w:rPrChange>
        </w:rPr>
        <w:t>доступ до такої інформації є обмеженим на момент оприлюднення оголошенн</w:t>
      </w:r>
      <w:r w:rsidRPr="001F6AA1">
        <w:rPr>
          <w:rFonts w:ascii="Times New Roman" w:hAnsi="Times New Roman"/>
          <w:sz w:val="28"/>
          <w:shd w:val="solid" w:color="FFFFFF" w:fill="FFFFFF"/>
          <w:rPrChange w:id="1550" w:author="User" w:date="2022-10-18T14:16:00Z">
            <w:rPr>
              <w:rFonts w:ascii="Times New Roman" w:hAnsi="Times New Roman"/>
              <w:color w:val="000000" w:themeColor="text1"/>
              <w:shd w:val="solid" w:color="FFFFFF" w:fill="FFFFFF"/>
            </w:rPr>
          </w:rPrChange>
        </w:rPr>
        <w:t>я про проведення відкритих торгів.</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1551" w:author="User" w:date="2022-10-18T14:16:00Z">
            <w:rPr>
              <w:rFonts w:ascii="Times New Roman" w:hAnsi="Times New Roman"/>
              <w:color w:val="000000" w:themeColor="text1"/>
              <w:shd w:val="solid" w:color="FFFFFF" w:fill="FFFFFF"/>
            </w:rPr>
          </w:rPrChange>
        </w:rPr>
        <w:pPrChange w:id="1552"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1553" w:author="User" w:date="2022-10-18T14:16:00Z">
            <w:rPr>
              <w:rFonts w:ascii="Times New Roman" w:hAnsi="Times New Roman"/>
              <w:color w:val="000000" w:themeColor="text1"/>
              <w:shd w:val="solid" w:color="FFFFFF" w:fill="FFFFFF"/>
            </w:rPr>
          </w:rPrChange>
        </w:rPr>
        <w:t xml:space="preserve">Учасник процедури закупівлі підтверджує відсутність підстав, </w:t>
      </w:r>
      <w:del w:id="1554" w:author="User" w:date="2022-10-18T14:16:00Z">
        <w:r w:rsidR="00211C72" w:rsidRPr="006A7920">
          <w:rPr>
            <w:rFonts w:ascii="Times New Roman" w:hAnsi="Times New Roman"/>
            <w:color w:val="000000" w:themeColor="text1"/>
            <w:szCs w:val="26"/>
            <w:shd w:val="solid" w:color="FFFFFF" w:fill="FFFFFF"/>
            <w:lang w:eastAsia="en-US"/>
          </w:rPr>
          <w:delText>визначених у</w:delText>
        </w:r>
      </w:del>
      <w:ins w:id="1555" w:author="User" w:date="2022-10-18T14:16:00Z">
        <w:r>
          <w:rPr>
            <w:rFonts w:ascii="Times New Roman" w:hAnsi="Times New Roman"/>
            <w:color w:val="000000"/>
            <w:sz w:val="28"/>
            <w:szCs w:val="28"/>
            <w:shd w:val="solid" w:color="FFFFFF" w:fill="FFFFFF"/>
            <w:lang w:eastAsia="en-US"/>
          </w:rPr>
          <w:t>за</w:t>
        </w:r>
        <w:r w:rsidRPr="001F6AA1">
          <w:rPr>
            <w:rFonts w:ascii="Times New Roman" w:hAnsi="Times New Roman"/>
            <w:color w:val="000000"/>
            <w:sz w:val="28"/>
            <w:szCs w:val="28"/>
            <w:shd w:val="solid" w:color="FFFFFF" w:fill="FFFFFF"/>
            <w:lang w:eastAsia="en-US"/>
          </w:rPr>
          <w:t xml:space="preserve">значених </w:t>
        </w:r>
        <w:r>
          <w:rPr>
            <w:rFonts w:ascii="Times New Roman" w:hAnsi="Times New Roman"/>
            <w:color w:val="000000"/>
            <w:sz w:val="28"/>
            <w:szCs w:val="28"/>
            <w:shd w:val="solid" w:color="FFFFFF" w:fill="FFFFFF"/>
            <w:lang w:eastAsia="en-US"/>
          </w:rPr>
          <w:t>в</w:t>
        </w:r>
      </w:ins>
      <w:r w:rsidRPr="001F6AA1">
        <w:rPr>
          <w:rFonts w:ascii="Times New Roman" w:hAnsi="Times New Roman"/>
          <w:color w:val="000000"/>
          <w:sz w:val="28"/>
          <w:shd w:val="solid" w:color="FFFFFF" w:fill="FFFFFF"/>
          <w:rPrChange w:id="1556" w:author="User" w:date="2022-10-18T14:16:00Z">
            <w:rPr>
              <w:rFonts w:ascii="Times New Roman" w:hAnsi="Times New Roman"/>
              <w:color w:val="000000" w:themeColor="text1"/>
              <w:shd w:val="solid" w:color="FFFFFF" w:fill="FFFFFF"/>
            </w:rPr>
          </w:rPrChange>
        </w:rPr>
        <w:t xml:space="preserve"> абзаці першому цього пункту, шляхом</w:t>
      </w:r>
      <w:del w:id="1557" w:author="User" w:date="2022-10-18T14:16:00Z">
        <w:r w:rsidR="00211C72" w:rsidRPr="006A7920">
          <w:rPr>
            <w:rFonts w:ascii="Times New Roman" w:hAnsi="Times New Roman"/>
            <w:color w:val="000000" w:themeColor="text1"/>
            <w:szCs w:val="26"/>
            <w:shd w:val="solid" w:color="FFFFFF" w:fill="FFFFFF"/>
            <w:lang w:eastAsia="en-US"/>
          </w:rPr>
          <w:delText xml:space="preserve"> </w:delText>
        </w:r>
      </w:del>
      <w:r w:rsidRPr="001F6AA1">
        <w:rPr>
          <w:rFonts w:ascii="Times New Roman" w:hAnsi="Times New Roman"/>
          <w:color w:val="000000"/>
          <w:sz w:val="28"/>
          <w:shd w:val="solid" w:color="FFFFFF" w:fill="FFFFFF"/>
          <w:rPrChange w:id="1558" w:author="User" w:date="2022-10-18T14:16:00Z">
            <w:rPr>
              <w:rFonts w:ascii="Times New Roman" w:hAnsi="Times New Roman"/>
              <w:color w:val="000000" w:themeColor="text1"/>
              <w:shd w:val="solid" w:color="FFFFFF" w:fill="FFFFFF"/>
            </w:rPr>
          </w:rPrChange>
        </w:rPr>
        <w:t xml:space="preserve"> самостійного декларування відсутності таких підстав в електронній системі закупівель під час подан</w:t>
      </w:r>
      <w:r w:rsidRPr="001F6AA1">
        <w:rPr>
          <w:rFonts w:ascii="Times New Roman" w:hAnsi="Times New Roman"/>
          <w:sz w:val="28"/>
          <w:shd w:val="solid" w:color="FFFFFF" w:fill="FFFFFF"/>
          <w:rPrChange w:id="1559" w:author="User" w:date="2022-10-18T14:16:00Z">
            <w:rPr>
              <w:rFonts w:ascii="Times New Roman" w:hAnsi="Times New Roman"/>
              <w:color w:val="000000" w:themeColor="text1"/>
              <w:shd w:val="solid" w:color="FFFFFF" w:fill="FFFFFF"/>
            </w:rPr>
          </w:rPrChange>
        </w:rPr>
        <w:t>ня тендерної пропозиції.</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1560" w:author="User" w:date="2022-10-18T14:16:00Z">
            <w:rPr>
              <w:rFonts w:ascii="Times New Roman" w:hAnsi="Times New Roman"/>
              <w:color w:val="000000" w:themeColor="text1"/>
              <w:shd w:val="solid" w:color="FFFFFF" w:fill="FFFFFF"/>
            </w:rPr>
          </w:rPrChange>
        </w:rPr>
        <w:pPrChange w:id="1561"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1562" w:author="User" w:date="2022-10-18T14:16:00Z">
            <w:rPr>
              <w:rFonts w:ascii="Times New Roman" w:hAnsi="Times New Roman"/>
              <w:color w:val="000000" w:themeColor="text1"/>
              <w:shd w:val="solid" w:color="FFFFFF" w:fill="FFFFFF"/>
            </w:rPr>
          </w:rPrChange>
        </w:rPr>
        <w:t xml:space="preserve">Замовник 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w:t>
      </w:r>
      <w:del w:id="1563" w:author="User" w:date="2022-10-18T14:16:00Z">
        <w:r w:rsidR="00211C72" w:rsidRPr="006A7920">
          <w:rPr>
            <w:rFonts w:ascii="Times New Roman" w:hAnsi="Times New Roman"/>
            <w:color w:val="000000" w:themeColor="text1"/>
            <w:szCs w:val="26"/>
            <w:shd w:val="solid" w:color="FFFFFF" w:fill="FFFFFF"/>
            <w:lang w:eastAsia="en-US"/>
          </w:rPr>
          <w:delText>у</w:delText>
        </w:r>
      </w:del>
      <w:ins w:id="1564" w:author="User" w:date="2022-10-18T14:16:00Z">
        <w:r>
          <w:rPr>
            <w:rFonts w:ascii="Times New Roman" w:hAnsi="Times New Roman"/>
            <w:color w:val="000000"/>
            <w:sz w:val="28"/>
            <w:szCs w:val="28"/>
            <w:shd w:val="solid" w:color="FFFFFF" w:fill="FFFFFF"/>
            <w:lang w:eastAsia="en-US"/>
          </w:rPr>
          <w:t>в</w:t>
        </w:r>
      </w:ins>
      <w:r w:rsidRPr="001F6AA1">
        <w:rPr>
          <w:rFonts w:ascii="Times New Roman" w:hAnsi="Times New Roman"/>
          <w:color w:val="000000"/>
          <w:sz w:val="28"/>
          <w:shd w:val="solid" w:color="FFFFFF" w:fill="FFFFFF"/>
          <w:rPrChange w:id="1565" w:author="User" w:date="2022-10-18T14:16:00Z">
            <w:rPr>
              <w:rFonts w:ascii="Times New Roman" w:hAnsi="Times New Roman"/>
              <w:color w:val="000000" w:themeColor="text1"/>
              <w:shd w:val="solid" w:color="FFFFFF" w:fill="FFFFFF"/>
            </w:rPr>
          </w:rPrChange>
        </w:rPr>
        <w:t xml:space="preserve"> абзаці першому цього пункту, крім </w:t>
      </w:r>
      <w:r w:rsidRPr="001F6AA1">
        <w:rPr>
          <w:rFonts w:ascii="Times New Roman" w:hAnsi="Times New Roman"/>
          <w:sz w:val="28"/>
          <w:shd w:val="solid" w:color="FFFFFF" w:fill="FFFFFF"/>
          <w:rPrChange w:id="1566" w:author="User" w:date="2022-10-18T14:16:00Z">
            <w:rPr>
              <w:rFonts w:ascii="Times New Roman" w:hAnsi="Times New Roman"/>
              <w:color w:val="000000" w:themeColor="text1"/>
              <w:shd w:val="solid" w:color="FFFFFF" w:fill="FFFFFF"/>
            </w:rPr>
          </w:rPrChange>
        </w:rPr>
        <w:t>самостійного декларування відсутності таких підстав учасником процедури закупівлі відповідно до абзацу четвертого цього пункту.</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1567" w:author="User" w:date="2022-10-18T14:16:00Z">
            <w:rPr>
              <w:rFonts w:ascii="Times New Roman" w:hAnsi="Times New Roman"/>
              <w:color w:val="000000" w:themeColor="text1"/>
              <w:shd w:val="solid" w:color="FFFFFF" w:fill="FFFFFF"/>
            </w:rPr>
          </w:rPrChange>
        </w:rPr>
        <w:pPrChange w:id="1568"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1569" w:author="User" w:date="2022-10-18T14:16:00Z">
            <w:rPr>
              <w:rFonts w:ascii="Times New Roman" w:hAnsi="Times New Roman"/>
              <w:color w:val="000000" w:themeColor="text1"/>
              <w:shd w:val="solid" w:color="FFFFFF" w:fill="FFFFFF"/>
            </w:rPr>
          </w:rPrChange>
        </w:rPr>
        <w:t xml:space="preserve">У разі </w:t>
      </w:r>
      <w:del w:id="1570" w:author="User" w:date="2022-10-18T14:16:00Z">
        <w:r w:rsidR="00211C72" w:rsidRPr="006A7920">
          <w:rPr>
            <w:rFonts w:ascii="Times New Roman" w:hAnsi="Times New Roman"/>
            <w:color w:val="000000" w:themeColor="text1"/>
            <w:szCs w:val="26"/>
            <w:shd w:val="solid" w:color="FFFFFF" w:fill="FFFFFF"/>
            <w:lang w:eastAsia="en-US"/>
          </w:rPr>
          <w:delText>якщо</w:delText>
        </w:r>
      </w:del>
      <w:ins w:id="1571" w:author="User" w:date="2022-10-18T14:16:00Z">
        <w:r>
          <w:rPr>
            <w:rFonts w:ascii="Times New Roman" w:hAnsi="Times New Roman"/>
            <w:color w:val="000000"/>
            <w:sz w:val="28"/>
            <w:szCs w:val="28"/>
            <w:shd w:val="solid" w:color="FFFFFF" w:fill="FFFFFF"/>
            <w:lang w:eastAsia="en-US"/>
          </w:rPr>
          <w:t>коли</w:t>
        </w:r>
      </w:ins>
      <w:r w:rsidRPr="001F6AA1">
        <w:rPr>
          <w:rFonts w:ascii="Times New Roman" w:hAnsi="Times New Roman"/>
          <w:color w:val="000000"/>
          <w:sz w:val="28"/>
          <w:shd w:val="solid" w:color="FFFFFF" w:fill="FFFFFF"/>
          <w:rPrChange w:id="1572" w:author="User" w:date="2022-10-18T14:16:00Z">
            <w:rPr>
              <w:rFonts w:ascii="Times New Roman" w:hAnsi="Times New Roman"/>
              <w:color w:val="000000" w:themeColor="text1"/>
              <w:shd w:val="solid" w:color="FFFFFF" w:fill="FFFFFF"/>
            </w:rPr>
          </w:rPrChange>
        </w:rPr>
        <w:t xml:space="preserve"> учасник процедури закупівлі має намір залучити </w:t>
      </w:r>
      <w:del w:id="1573" w:author="User" w:date="2022-10-18T14:16:00Z">
        <w:r w:rsidR="00211C72" w:rsidRPr="006A7920">
          <w:rPr>
            <w:rFonts w:ascii="Times New Roman" w:hAnsi="Times New Roman"/>
            <w:color w:val="000000" w:themeColor="text1"/>
            <w:szCs w:val="26"/>
            <w:shd w:val="solid" w:color="FFFFFF" w:fill="FFFFFF"/>
            <w:lang w:eastAsia="en-US"/>
          </w:rPr>
          <w:delText xml:space="preserve">спроможності </w:delText>
        </w:r>
      </w:del>
      <w:r w:rsidRPr="001F6AA1">
        <w:rPr>
          <w:rFonts w:ascii="Times New Roman" w:hAnsi="Times New Roman"/>
          <w:color w:val="000000"/>
          <w:sz w:val="28"/>
          <w:shd w:val="solid" w:color="FFFFFF" w:fill="FFFFFF"/>
          <w:rPrChange w:id="1574" w:author="User" w:date="2022-10-18T14:16:00Z">
            <w:rPr>
              <w:rFonts w:ascii="Times New Roman" w:hAnsi="Times New Roman"/>
              <w:color w:val="000000" w:themeColor="text1"/>
              <w:shd w:val="solid" w:color="FFFFFF" w:fill="FFFFFF"/>
            </w:rPr>
          </w:rPrChange>
        </w:rPr>
        <w:t>інших суб’єктів господарювання як субпідрядників/</w:t>
      </w:r>
      <w:ins w:id="1575" w:author="User" w:date="2022-10-18T14:16:00Z">
        <w:r>
          <w:rPr>
            <w:rFonts w:ascii="Times New Roman" w:hAnsi="Times New Roman"/>
            <w:sz w:val="28"/>
            <w:szCs w:val="28"/>
            <w:shd w:val="solid" w:color="FFFFFF" w:fill="FFFFFF"/>
            <w:lang w:eastAsia="en-US"/>
          </w:rPr>
          <w:t xml:space="preserve"> </w:t>
        </w:r>
      </w:ins>
      <w:r w:rsidRPr="001F6AA1">
        <w:rPr>
          <w:rFonts w:ascii="Times New Roman" w:hAnsi="Times New Roman"/>
          <w:color w:val="000000"/>
          <w:sz w:val="28"/>
          <w:shd w:val="solid" w:color="FFFFFF" w:fill="FFFFFF"/>
          <w:rPrChange w:id="1576" w:author="User" w:date="2022-10-18T14:16:00Z">
            <w:rPr>
              <w:rFonts w:ascii="Times New Roman" w:hAnsi="Times New Roman"/>
              <w:color w:val="000000" w:themeColor="text1"/>
              <w:shd w:val="solid" w:color="FFFFFF" w:fill="FFFFFF"/>
            </w:rPr>
          </w:rPrChange>
        </w:rPr>
        <w:t>сп</w:t>
      </w:r>
      <w:r w:rsidRPr="001F6AA1">
        <w:rPr>
          <w:rFonts w:ascii="Times New Roman" w:hAnsi="Times New Roman"/>
          <w:sz w:val="28"/>
          <w:shd w:val="solid" w:color="FFFFFF" w:fill="FFFFFF"/>
          <w:rPrChange w:id="1577" w:author="User" w:date="2022-10-18T14:16:00Z">
            <w:rPr>
              <w:rFonts w:ascii="Times New Roman" w:hAnsi="Times New Roman"/>
              <w:color w:val="000000" w:themeColor="text1"/>
              <w:shd w:val="solid" w:color="FFFFFF" w:fill="FFFFFF"/>
            </w:rPr>
          </w:rPrChange>
        </w:rPr>
        <w:t>іввиконавців в обсязі не менше ніж 20 відсотків</w:t>
      </w:r>
      <w:del w:id="1578" w:author="User" w:date="2022-10-18T14:16:00Z">
        <w:r w:rsidR="00211C72" w:rsidRPr="006A7920">
          <w:rPr>
            <w:rFonts w:ascii="Times New Roman" w:hAnsi="Times New Roman"/>
            <w:color w:val="000000" w:themeColor="text1"/>
            <w:szCs w:val="26"/>
            <w:shd w:val="solid" w:color="FFFFFF" w:fill="FFFFFF"/>
            <w:lang w:eastAsia="en-US"/>
          </w:rPr>
          <w:delText xml:space="preserve"> від</w:delText>
        </w:r>
      </w:del>
      <w:r w:rsidRPr="001F6AA1">
        <w:rPr>
          <w:rFonts w:ascii="Times New Roman" w:hAnsi="Times New Roman"/>
          <w:color w:val="000000"/>
          <w:sz w:val="28"/>
          <w:shd w:val="solid" w:color="FFFFFF" w:fill="FFFFFF"/>
          <w:rPrChange w:id="1579" w:author="User" w:date="2022-10-18T14:16:00Z">
            <w:rPr>
              <w:rFonts w:ascii="Times New Roman" w:hAnsi="Times New Roman"/>
              <w:color w:val="000000" w:themeColor="text1"/>
              <w:shd w:val="solid" w:color="FFFFFF" w:fill="FFFFFF"/>
            </w:rPr>
          </w:rPrChange>
        </w:rPr>
        <w:t xml:space="preserve"> вартості договору про закупівлю у випадку закупівлі робіт або послуг для підтвердження його відповідності кваліфікаційним критеріям відповідно до частини третьої статті 16 Закону, замовник перевіряє таких</w:t>
      </w:r>
      <w:r w:rsidRPr="001F6AA1">
        <w:rPr>
          <w:rFonts w:ascii="Times New Roman" w:hAnsi="Times New Roman"/>
          <w:sz w:val="28"/>
          <w:shd w:val="solid" w:color="FFFFFF" w:fill="FFFFFF"/>
          <w:rPrChange w:id="1580" w:author="User" w:date="2022-10-18T14:16:00Z">
            <w:rPr>
              <w:rFonts w:ascii="Times New Roman" w:hAnsi="Times New Roman"/>
              <w:color w:val="000000" w:themeColor="text1"/>
              <w:shd w:val="solid" w:color="FFFFFF" w:fill="FFFFFF"/>
            </w:rPr>
          </w:rPrChange>
        </w:rPr>
        <w:t xml:space="preserve"> суб’єктів господарювання на відсутність підстав (у разі застосування до учасника процедури закупівлі), визначених у частині першій статті 17 Закону (крім пункту 13 частини першої статті 17 Закону).</w:t>
      </w:r>
    </w:p>
    <w:p w:rsidR="00FF52FF" w:rsidRPr="001F6AA1" w:rsidRDefault="00211C72">
      <w:pPr>
        <w:pStyle w:val="af"/>
        <w:spacing w:before="120" w:beforeAutospacing="0" w:after="0" w:afterAutospacing="0"/>
        <w:ind w:firstLine="567"/>
        <w:jc w:val="both"/>
        <w:rPr>
          <w:rFonts w:ascii="Times New Roman"/>
          <w:sz w:val="28"/>
          <w:shd w:val="solid" w:color="FFFFFF" w:fill="FFFFFF"/>
          <w:rPrChange w:id="1581" w:author="User" w:date="2022-10-18T14:16:00Z">
            <w:rPr>
              <w:rFonts w:ascii="Times New Roman" w:hAnsi="Times New Roman"/>
              <w:strike/>
              <w:color w:val="000000" w:themeColor="text1"/>
              <w:shd w:val="solid" w:color="FFFFFF" w:fill="FFFFFF"/>
            </w:rPr>
          </w:rPrChange>
        </w:rPr>
        <w:pPrChange w:id="1582" w:author="User" w:date="2022-10-18T14:16:00Z">
          <w:pPr>
            <w:spacing w:before="120" w:after="240"/>
            <w:ind w:firstLine="566"/>
            <w:jc w:val="both"/>
          </w:pPr>
        </w:pPrChange>
      </w:pPr>
      <w:del w:id="1583" w:author="User" w:date="2022-10-18T14:16:00Z">
        <w:r w:rsidRPr="006A7920">
          <w:rPr>
            <w:rFonts w:ascii="Times New Roman"/>
            <w:color w:val="000000" w:themeColor="text1"/>
            <w:sz w:val="26"/>
            <w:szCs w:val="26"/>
            <w:shd w:val="solid" w:color="FFFFFF" w:fill="FFFFFF"/>
            <w:lang w:eastAsia="en-US"/>
          </w:rPr>
          <w:delText>44.</w:delText>
        </w:r>
        <w:r w:rsidR="00D9300C">
          <w:rPr>
            <w:rFonts w:ascii="Times New Roman"/>
            <w:color w:val="000000" w:themeColor="text1"/>
            <w:sz w:val="26"/>
            <w:szCs w:val="26"/>
            <w:shd w:val="solid" w:color="FFFFFF" w:fill="FFFFFF"/>
            <w:lang w:eastAsia="en-US"/>
          </w:rPr>
          <w:delText> </w:delText>
        </w:r>
        <w:r w:rsidRPr="006A7920">
          <w:rPr>
            <w:rFonts w:ascii="Times New Roman"/>
            <w:color w:val="000000" w:themeColor="text1"/>
            <w:sz w:val="26"/>
            <w:szCs w:val="26"/>
            <w:shd w:val="solid" w:color="FFFFFF" w:fill="FFFFFF"/>
            <w:lang w:eastAsia="en-US"/>
          </w:rPr>
          <w:delText>Замовник</w:delText>
        </w:r>
      </w:del>
      <w:ins w:id="1584" w:author="User" w:date="2022-10-18T14:16:00Z">
        <w:r w:rsidR="00FF52FF" w:rsidRPr="001F6AA1">
          <w:rPr>
            <w:rFonts w:ascii="Times New Roman"/>
            <w:sz w:val="28"/>
            <w:szCs w:val="28"/>
            <w:shd w:val="solid" w:color="FFFFFF" w:fill="FFFFFF"/>
            <w:lang w:val="uk-UA" w:eastAsia="en-US"/>
          </w:rPr>
          <w:t>4</w:t>
        </w:r>
        <w:r w:rsidR="000B199B">
          <w:rPr>
            <w:rFonts w:ascii="Times New Roman"/>
            <w:sz w:val="28"/>
            <w:szCs w:val="28"/>
            <w:shd w:val="solid" w:color="FFFFFF" w:fill="FFFFFF"/>
            <w:lang w:val="uk-UA" w:eastAsia="en-US"/>
          </w:rPr>
          <w:t>5</w:t>
        </w:r>
        <w:r w:rsidR="00FF52FF" w:rsidRPr="001F6AA1">
          <w:rPr>
            <w:rFonts w:ascii="Times New Roman"/>
            <w:sz w:val="28"/>
            <w:szCs w:val="28"/>
            <w:shd w:val="solid" w:color="FFFFFF" w:fill="FFFFFF"/>
            <w:lang w:val="uk-UA" w:eastAsia="en-US"/>
          </w:rPr>
          <w:t>.</w:t>
        </w:r>
      </w:ins>
      <w:ins w:id="1585" w:author="User" w:date="2022-10-18T16:48:00Z">
        <w:r w:rsidR="0040418F" w:rsidRPr="0040418F">
          <w:rPr>
            <w:rFonts w:ascii="Times New Roman"/>
            <w:sz w:val="28"/>
            <w:szCs w:val="28"/>
            <w:shd w:val="solid" w:color="FFFFFF" w:fill="FFFFFF"/>
            <w:lang w:val="uk-UA" w:eastAsia="en-US"/>
          </w:rPr>
          <w:t xml:space="preserve"> </w:t>
        </w:r>
        <w:r w:rsidR="0040418F" w:rsidRPr="001F6AA1">
          <w:rPr>
            <w:rFonts w:ascii="Times New Roman"/>
            <w:sz w:val="28"/>
            <w:szCs w:val="28"/>
            <w:shd w:val="solid" w:color="FFFFFF" w:fill="FFFFFF"/>
            <w:lang w:val="uk-UA" w:eastAsia="en-US"/>
          </w:rPr>
          <w:t>Підовників господарювання на відсутність підс</w:t>
        </w:r>
      </w:ins>
      <w:bookmarkStart w:id="1586" w:name="_GoBack"/>
      <w:bookmarkEnd w:id="1586"/>
      <w:r w:rsidR="00FF52FF" w:rsidRPr="001F6AA1">
        <w:rPr>
          <w:rFonts w:ascii="Times New Roman"/>
          <w:sz w:val="28"/>
          <w:shd w:val="solid" w:color="FFFFFF" w:fill="FFFFFF"/>
          <w:lang w:val="uk-UA"/>
          <w:rPrChange w:id="1587" w:author="User" w:date="2022-10-18T14:16:00Z">
            <w:rPr>
              <w:rFonts w:ascii="Times New Roman"/>
              <w:color w:val="000000" w:themeColor="text1"/>
              <w:sz w:val="26"/>
              <w:szCs w:val="20"/>
              <w:shd w:val="solid" w:color="FFFFFF" w:fill="FFFFFF"/>
            </w:rPr>
          </w:rPrChange>
        </w:rPr>
        <w:t xml:space="preserve"> </w:t>
      </w:r>
      <w:r w:rsidR="00FF52FF" w:rsidRPr="001F6AA1">
        <w:rPr>
          <w:rFonts w:ascii="Times New Roman"/>
          <w:sz w:val="28"/>
          <w:shd w:val="solid" w:color="FFFFFF" w:fill="FFFFFF"/>
          <w:lang w:val="uk-UA"/>
          <w:rPrChange w:id="1588" w:author="User" w:date="2022-10-18T14:16:00Z">
            <w:rPr>
              <w:rFonts w:ascii="Times New Roman"/>
              <w:color w:val="000000" w:themeColor="text1"/>
              <w:sz w:val="26"/>
              <w:szCs w:val="20"/>
              <w:shd w:val="solid" w:color="FFFFFF" w:fill="FFFFFF"/>
            </w:rPr>
          </w:rPrChange>
        </w:rPr>
        <w:t>може</w:t>
      </w:r>
      <w:r w:rsidR="00FF52FF" w:rsidRPr="001F6AA1">
        <w:rPr>
          <w:rFonts w:ascii="Times New Roman"/>
          <w:sz w:val="28"/>
          <w:shd w:val="solid" w:color="FFFFFF" w:fill="FFFFFF"/>
          <w:lang w:val="uk-UA"/>
          <w:rPrChange w:id="1589" w:author="User" w:date="2022-10-18T14:16:00Z">
            <w:rPr>
              <w:rFonts w:ascii="Times New Roman"/>
              <w:color w:val="000000" w:themeColor="text1"/>
              <w:sz w:val="26"/>
              <w:szCs w:val="20"/>
              <w:shd w:val="solid" w:color="FFFFFF" w:fill="FFFFFF"/>
            </w:rPr>
          </w:rPrChange>
        </w:rPr>
        <w:t xml:space="preserve"> </w:t>
      </w:r>
      <w:r w:rsidR="00FF52FF" w:rsidRPr="001F6AA1">
        <w:rPr>
          <w:rFonts w:ascii="Times New Roman"/>
          <w:sz w:val="28"/>
          <w:shd w:val="solid" w:color="FFFFFF" w:fill="FFFFFF"/>
          <w:lang w:val="uk-UA"/>
          <w:rPrChange w:id="1590" w:author="User" w:date="2022-10-18T14:16:00Z">
            <w:rPr>
              <w:rFonts w:ascii="Times New Roman"/>
              <w:color w:val="000000" w:themeColor="text1"/>
              <w:sz w:val="26"/>
              <w:szCs w:val="20"/>
              <w:shd w:val="solid" w:color="FFFFFF" w:fill="FFFFFF"/>
            </w:rPr>
          </w:rPrChange>
        </w:rPr>
        <w:t>не</w:t>
      </w:r>
      <w:r w:rsidR="00FF52FF" w:rsidRPr="001F6AA1">
        <w:rPr>
          <w:rFonts w:ascii="Times New Roman"/>
          <w:sz w:val="28"/>
          <w:shd w:val="solid" w:color="FFFFFF" w:fill="FFFFFF"/>
          <w:lang w:val="uk-UA"/>
          <w:rPrChange w:id="1591" w:author="User" w:date="2022-10-18T14:16:00Z">
            <w:rPr>
              <w:rFonts w:ascii="Times New Roman"/>
              <w:color w:val="000000" w:themeColor="text1"/>
              <w:sz w:val="26"/>
              <w:szCs w:val="20"/>
              <w:shd w:val="solid" w:color="FFFFFF" w:fill="FFFFFF"/>
            </w:rPr>
          </w:rPrChange>
        </w:rPr>
        <w:t xml:space="preserve"> </w:t>
      </w:r>
      <w:r w:rsidR="00FF52FF" w:rsidRPr="001F6AA1">
        <w:rPr>
          <w:rFonts w:ascii="Times New Roman"/>
          <w:sz w:val="28"/>
          <w:shd w:val="solid" w:color="FFFFFF" w:fill="FFFFFF"/>
          <w:lang w:val="uk-UA"/>
          <w:rPrChange w:id="1592" w:author="User" w:date="2022-10-18T14:16:00Z">
            <w:rPr>
              <w:rFonts w:ascii="Times New Roman"/>
              <w:color w:val="000000" w:themeColor="text1"/>
              <w:sz w:val="26"/>
              <w:szCs w:val="20"/>
              <w:shd w:val="solid" w:color="FFFFFF" w:fill="FFFFFF"/>
            </w:rPr>
          </w:rPrChange>
        </w:rPr>
        <w:t>застосовувати</w:t>
      </w:r>
      <w:r w:rsidR="00FF52FF" w:rsidRPr="001F6AA1">
        <w:rPr>
          <w:rFonts w:ascii="Times New Roman"/>
          <w:sz w:val="28"/>
          <w:shd w:val="solid" w:color="FFFFFF" w:fill="FFFFFF"/>
          <w:lang w:val="uk-UA"/>
          <w:rPrChange w:id="1593" w:author="User" w:date="2022-10-18T14:16:00Z">
            <w:rPr>
              <w:rFonts w:ascii="Times New Roman"/>
              <w:color w:val="000000" w:themeColor="text1"/>
              <w:sz w:val="26"/>
              <w:szCs w:val="20"/>
              <w:shd w:val="solid" w:color="FFFFFF" w:fill="FFFFFF"/>
            </w:rPr>
          </w:rPrChange>
        </w:rPr>
        <w:t xml:space="preserve"> </w:t>
      </w:r>
      <w:r w:rsidR="00FF52FF" w:rsidRPr="001F6AA1">
        <w:rPr>
          <w:rFonts w:ascii="Times New Roman"/>
          <w:sz w:val="28"/>
          <w:shd w:val="solid" w:color="FFFFFF" w:fill="FFFFFF"/>
          <w:lang w:val="uk-UA"/>
          <w:rPrChange w:id="1594" w:author="User" w:date="2022-10-18T14:16:00Z">
            <w:rPr>
              <w:rFonts w:ascii="Times New Roman"/>
              <w:color w:val="000000" w:themeColor="text1"/>
              <w:sz w:val="26"/>
              <w:szCs w:val="20"/>
              <w:shd w:val="solid" w:color="FFFFFF" w:fill="FFFFFF"/>
            </w:rPr>
          </w:rPrChange>
        </w:rPr>
        <w:t>до</w:t>
      </w:r>
      <w:r w:rsidR="00FF52FF" w:rsidRPr="001F6AA1">
        <w:rPr>
          <w:rFonts w:ascii="Times New Roman"/>
          <w:sz w:val="28"/>
          <w:shd w:val="solid" w:color="FFFFFF" w:fill="FFFFFF"/>
          <w:lang w:val="uk-UA"/>
          <w:rPrChange w:id="1595" w:author="User" w:date="2022-10-18T14:16:00Z">
            <w:rPr>
              <w:rFonts w:ascii="Times New Roman"/>
              <w:color w:val="000000" w:themeColor="text1"/>
              <w:sz w:val="26"/>
              <w:szCs w:val="20"/>
              <w:shd w:val="solid" w:color="FFFFFF" w:fill="FFFFFF"/>
            </w:rPr>
          </w:rPrChange>
        </w:rPr>
        <w:t xml:space="preserve"> </w:t>
      </w:r>
      <w:del w:id="1596" w:author="User" w:date="2022-10-18T14:16:00Z">
        <w:r w:rsidRPr="006A7920">
          <w:rPr>
            <w:rFonts w:ascii="Times New Roman"/>
            <w:color w:val="000000" w:themeColor="text1"/>
            <w:sz w:val="26"/>
            <w:szCs w:val="26"/>
            <w:shd w:val="solid" w:color="FFFFFF" w:fill="FFFFFF"/>
            <w:lang w:eastAsia="en-US"/>
          </w:rPr>
          <w:delText>учасника</w:delText>
        </w:r>
      </w:del>
      <w:ins w:id="1597" w:author="User" w:date="2022-10-18T14:16:00Z">
        <w:r w:rsidR="00FF52FF" w:rsidRPr="001F6AA1">
          <w:rPr>
            <w:rFonts w:ascii="Times New Roman"/>
            <w:sz w:val="28"/>
            <w:szCs w:val="28"/>
            <w:shd w:val="solid" w:color="FFFFFF" w:fill="FFFFFF"/>
            <w:lang w:val="uk-UA" w:eastAsia="en-US"/>
          </w:rPr>
          <w:t>учасників</w:t>
        </w:r>
      </w:ins>
      <w:r w:rsidR="00FF52FF" w:rsidRPr="001F6AA1">
        <w:rPr>
          <w:rFonts w:ascii="Times New Roman"/>
          <w:sz w:val="28"/>
          <w:shd w:val="solid" w:color="FFFFFF" w:fill="FFFFFF"/>
          <w:lang w:val="uk-UA"/>
          <w:rPrChange w:id="1598" w:author="User" w:date="2022-10-18T14:16:00Z">
            <w:rPr>
              <w:rFonts w:ascii="Times New Roman"/>
              <w:color w:val="000000" w:themeColor="text1"/>
              <w:sz w:val="26"/>
              <w:szCs w:val="20"/>
              <w:shd w:val="solid" w:color="FFFFFF" w:fill="FFFFFF"/>
            </w:rPr>
          </w:rPrChange>
        </w:rPr>
        <w:t xml:space="preserve"> </w:t>
      </w:r>
      <w:r w:rsidR="00FF52FF" w:rsidRPr="001F6AA1">
        <w:rPr>
          <w:rFonts w:ascii="Times New Roman"/>
          <w:sz w:val="28"/>
          <w:shd w:val="solid" w:color="FFFFFF" w:fill="FFFFFF"/>
          <w:lang w:val="uk-UA"/>
          <w:rPrChange w:id="1599" w:author="User" w:date="2022-10-18T14:16:00Z">
            <w:rPr>
              <w:rFonts w:ascii="Times New Roman"/>
              <w:color w:val="000000" w:themeColor="text1"/>
              <w:sz w:val="26"/>
              <w:szCs w:val="20"/>
              <w:shd w:val="solid" w:color="FFFFFF" w:fill="FFFFFF"/>
            </w:rPr>
          </w:rPrChange>
        </w:rPr>
        <w:t>процедури</w:t>
      </w:r>
      <w:r w:rsidR="00FF52FF" w:rsidRPr="001F6AA1">
        <w:rPr>
          <w:rFonts w:ascii="Times New Roman"/>
          <w:sz w:val="28"/>
          <w:shd w:val="solid" w:color="FFFFFF" w:fill="FFFFFF"/>
          <w:lang w:val="uk-UA"/>
          <w:rPrChange w:id="1600" w:author="User" w:date="2022-10-18T14:16:00Z">
            <w:rPr>
              <w:rFonts w:ascii="Times New Roman"/>
              <w:color w:val="000000" w:themeColor="text1"/>
              <w:sz w:val="26"/>
              <w:szCs w:val="20"/>
              <w:shd w:val="solid" w:color="FFFFFF" w:fill="FFFFFF"/>
            </w:rPr>
          </w:rPrChange>
        </w:rPr>
        <w:t xml:space="preserve"> </w:t>
      </w:r>
      <w:r w:rsidR="00FF52FF" w:rsidRPr="001F6AA1">
        <w:rPr>
          <w:rFonts w:ascii="Times New Roman"/>
          <w:sz w:val="28"/>
          <w:shd w:val="solid" w:color="FFFFFF" w:fill="FFFFFF"/>
          <w:lang w:val="uk-UA"/>
          <w:rPrChange w:id="1601" w:author="User" w:date="2022-10-18T14:16:00Z">
            <w:rPr>
              <w:rFonts w:ascii="Times New Roman"/>
              <w:color w:val="000000" w:themeColor="text1"/>
              <w:sz w:val="26"/>
              <w:szCs w:val="20"/>
              <w:shd w:val="solid" w:color="FFFFFF" w:fill="FFFFFF"/>
            </w:rPr>
          </w:rPrChange>
        </w:rPr>
        <w:t>закупівлі</w:t>
      </w:r>
      <w:r w:rsidR="00FF52FF" w:rsidRPr="001F6AA1">
        <w:rPr>
          <w:rFonts w:ascii="Times New Roman"/>
          <w:sz w:val="28"/>
          <w:shd w:val="solid" w:color="FFFFFF" w:fill="FFFFFF"/>
          <w:lang w:val="uk-UA"/>
          <w:rPrChange w:id="1602" w:author="User" w:date="2022-10-18T14:16:00Z">
            <w:rPr>
              <w:rFonts w:ascii="Times New Roman"/>
              <w:color w:val="000000" w:themeColor="text1"/>
              <w:sz w:val="26"/>
              <w:szCs w:val="20"/>
              <w:shd w:val="solid" w:color="FFFFFF" w:fill="FFFFFF"/>
            </w:rPr>
          </w:rPrChange>
        </w:rPr>
        <w:t xml:space="preserve"> </w:t>
      </w:r>
      <w:r w:rsidR="00FF52FF" w:rsidRPr="001F6AA1">
        <w:rPr>
          <w:rFonts w:ascii="Times New Roman"/>
          <w:sz w:val="28"/>
          <w:shd w:val="solid" w:color="FFFFFF" w:fill="FFFFFF"/>
          <w:lang w:val="uk-UA"/>
          <w:rPrChange w:id="1603" w:author="User" w:date="2022-10-18T14:16:00Z">
            <w:rPr>
              <w:rFonts w:ascii="Times New Roman"/>
              <w:color w:val="000000" w:themeColor="text1"/>
              <w:sz w:val="26"/>
              <w:szCs w:val="20"/>
              <w:shd w:val="solid" w:color="FFFFFF" w:fill="FFFFFF"/>
            </w:rPr>
          </w:rPrChange>
        </w:rPr>
        <w:t>кваліфікаційні</w:t>
      </w:r>
      <w:r w:rsidR="00FF52FF" w:rsidRPr="001F6AA1">
        <w:rPr>
          <w:rFonts w:ascii="Times New Roman"/>
          <w:sz w:val="28"/>
          <w:shd w:val="solid" w:color="FFFFFF" w:fill="FFFFFF"/>
          <w:lang w:val="uk-UA"/>
          <w:rPrChange w:id="1604" w:author="User" w:date="2022-10-18T14:16:00Z">
            <w:rPr>
              <w:rFonts w:ascii="Times New Roman"/>
              <w:color w:val="000000" w:themeColor="text1"/>
              <w:sz w:val="26"/>
              <w:szCs w:val="20"/>
              <w:shd w:val="solid" w:color="FFFFFF" w:fill="FFFFFF"/>
            </w:rPr>
          </w:rPrChange>
        </w:rPr>
        <w:t xml:space="preserve"> </w:t>
      </w:r>
      <w:r w:rsidR="00FF52FF" w:rsidRPr="001F6AA1">
        <w:rPr>
          <w:rFonts w:ascii="Times New Roman"/>
          <w:sz w:val="28"/>
          <w:shd w:val="solid" w:color="FFFFFF" w:fill="FFFFFF"/>
          <w:lang w:val="uk-UA"/>
          <w:rPrChange w:id="1605" w:author="User" w:date="2022-10-18T14:16:00Z">
            <w:rPr>
              <w:rFonts w:ascii="Times New Roman"/>
              <w:color w:val="000000" w:themeColor="text1"/>
              <w:sz w:val="26"/>
              <w:szCs w:val="20"/>
              <w:shd w:val="solid" w:color="FFFFFF" w:fill="FFFFFF"/>
            </w:rPr>
          </w:rPrChange>
        </w:rPr>
        <w:t>критерії</w:t>
      </w:r>
      <w:r w:rsidR="00FF52FF" w:rsidRPr="001F6AA1">
        <w:rPr>
          <w:rFonts w:ascii="Times New Roman"/>
          <w:sz w:val="28"/>
          <w:shd w:val="solid" w:color="FFFFFF" w:fill="FFFFFF"/>
          <w:lang w:val="uk-UA"/>
          <w:rPrChange w:id="1606" w:author="User" w:date="2022-10-18T14:16:00Z">
            <w:rPr>
              <w:rFonts w:ascii="Times New Roman"/>
              <w:color w:val="000000" w:themeColor="text1"/>
              <w:sz w:val="26"/>
              <w:szCs w:val="20"/>
              <w:shd w:val="solid" w:color="FFFFFF" w:fill="FFFFFF"/>
            </w:rPr>
          </w:rPrChange>
        </w:rPr>
        <w:t xml:space="preserve">, </w:t>
      </w:r>
      <w:r w:rsidR="00FF52FF" w:rsidRPr="001F6AA1">
        <w:rPr>
          <w:rFonts w:ascii="Times New Roman"/>
          <w:sz w:val="28"/>
          <w:shd w:val="solid" w:color="FFFFFF" w:fill="FFFFFF"/>
          <w:lang w:val="uk-UA"/>
          <w:rPrChange w:id="1607" w:author="User" w:date="2022-10-18T14:16:00Z">
            <w:rPr>
              <w:rFonts w:ascii="Times New Roman"/>
              <w:color w:val="000000" w:themeColor="text1"/>
              <w:sz w:val="26"/>
              <w:szCs w:val="20"/>
              <w:shd w:val="solid" w:color="FFFFFF" w:fill="FFFFFF"/>
            </w:rPr>
          </w:rPrChange>
        </w:rPr>
        <w:t>визначені</w:t>
      </w:r>
      <w:r w:rsidR="00FF52FF" w:rsidRPr="001F6AA1">
        <w:rPr>
          <w:rFonts w:ascii="Times New Roman"/>
          <w:sz w:val="28"/>
          <w:shd w:val="solid" w:color="FFFFFF" w:fill="FFFFFF"/>
          <w:lang w:val="uk-UA"/>
          <w:rPrChange w:id="1608" w:author="User" w:date="2022-10-18T14:16:00Z">
            <w:rPr>
              <w:rFonts w:ascii="Times New Roman"/>
              <w:color w:val="000000" w:themeColor="text1"/>
              <w:sz w:val="26"/>
              <w:szCs w:val="20"/>
              <w:shd w:val="solid" w:color="FFFFFF" w:fill="FFFFFF"/>
            </w:rPr>
          </w:rPrChange>
        </w:rPr>
        <w:t xml:space="preserve"> </w:t>
      </w:r>
      <w:r w:rsidR="00FF52FF" w:rsidRPr="001F6AA1">
        <w:rPr>
          <w:rFonts w:ascii="Times New Roman"/>
          <w:sz w:val="28"/>
          <w:shd w:val="solid" w:color="FFFFFF" w:fill="FFFFFF"/>
          <w:lang w:val="uk-UA"/>
          <w:rPrChange w:id="1609" w:author="User" w:date="2022-10-18T14:16:00Z">
            <w:rPr>
              <w:rFonts w:ascii="Times New Roman"/>
              <w:color w:val="000000" w:themeColor="text1"/>
              <w:sz w:val="26"/>
              <w:szCs w:val="20"/>
              <w:shd w:val="solid" w:color="FFFFFF" w:fill="FFFFFF"/>
            </w:rPr>
          </w:rPrChange>
        </w:rPr>
        <w:t>статтею</w:t>
      </w:r>
      <w:r w:rsidR="00FF52FF" w:rsidRPr="001F6AA1">
        <w:rPr>
          <w:rFonts w:ascii="Times New Roman"/>
          <w:sz w:val="28"/>
          <w:shd w:val="solid" w:color="FFFFFF" w:fill="FFFFFF"/>
          <w:rPrChange w:id="1610" w:author="User" w:date="2022-10-18T14:16:00Z">
            <w:rPr>
              <w:rFonts w:ascii="Times New Roman"/>
              <w:color w:val="000000" w:themeColor="text1"/>
              <w:sz w:val="26"/>
              <w:szCs w:val="20"/>
              <w:shd w:val="solid" w:color="FFFFFF" w:fill="FFFFFF"/>
            </w:rPr>
          </w:rPrChange>
        </w:rPr>
        <w:t xml:space="preserve"> </w:t>
      </w:r>
      <w:r w:rsidR="00FF52FF" w:rsidRPr="001F6AA1">
        <w:rPr>
          <w:rFonts w:ascii="Times New Roman"/>
          <w:sz w:val="28"/>
          <w:shd w:val="solid" w:color="FFFFFF" w:fill="FFFFFF"/>
          <w:lang w:val="uk-UA"/>
          <w:rPrChange w:id="1611" w:author="User" w:date="2022-10-18T14:16:00Z">
            <w:rPr>
              <w:rFonts w:ascii="Times New Roman"/>
              <w:color w:val="000000" w:themeColor="text1"/>
              <w:sz w:val="26"/>
              <w:szCs w:val="20"/>
              <w:shd w:val="solid" w:color="FFFFFF" w:fill="FFFFFF"/>
            </w:rPr>
          </w:rPrChange>
        </w:rPr>
        <w:t xml:space="preserve">16 </w:t>
      </w:r>
      <w:r w:rsidR="00FF52FF" w:rsidRPr="001F6AA1">
        <w:rPr>
          <w:rFonts w:ascii="Times New Roman"/>
          <w:sz w:val="28"/>
          <w:shd w:val="solid" w:color="FFFFFF" w:fill="FFFFFF"/>
          <w:lang w:val="uk-UA"/>
          <w:rPrChange w:id="1612" w:author="User" w:date="2022-10-18T14:16:00Z">
            <w:rPr>
              <w:rFonts w:ascii="Times New Roman"/>
              <w:color w:val="000000" w:themeColor="text1"/>
              <w:sz w:val="26"/>
              <w:szCs w:val="20"/>
              <w:shd w:val="solid" w:color="FFFFFF" w:fill="FFFFFF"/>
            </w:rPr>
          </w:rPrChange>
        </w:rPr>
        <w:t>Закону</w:t>
      </w:r>
      <w:r w:rsidR="00FF52FF" w:rsidRPr="001F6AA1">
        <w:rPr>
          <w:rFonts w:ascii="Times New Roman"/>
          <w:sz w:val="28"/>
          <w:shd w:val="solid" w:color="FFFFFF" w:fill="FFFFFF"/>
          <w:lang w:val="uk-UA"/>
          <w:rPrChange w:id="1613" w:author="User" w:date="2022-10-18T14:16:00Z">
            <w:rPr>
              <w:rFonts w:ascii="Times New Roman"/>
              <w:color w:val="000000" w:themeColor="text1"/>
              <w:sz w:val="26"/>
              <w:szCs w:val="20"/>
              <w:shd w:val="solid" w:color="FFFFFF" w:fill="FFFFFF"/>
            </w:rPr>
          </w:rPrChange>
        </w:rPr>
        <w:t>.</w:t>
      </w:r>
      <w:del w:id="1614" w:author="User" w:date="2022-10-18T14:16:00Z">
        <w:r w:rsidRPr="006A7920">
          <w:rPr>
            <w:rFonts w:ascii="Times New Roman"/>
            <w:color w:val="000000" w:themeColor="text1"/>
            <w:sz w:val="26"/>
            <w:szCs w:val="26"/>
            <w:shd w:val="solid" w:color="FFFFFF" w:fill="FFFFFF"/>
            <w:lang w:eastAsia="en-US"/>
          </w:rPr>
          <w:delText xml:space="preserve"> </w:delText>
        </w:r>
      </w:del>
      <w:ins w:id="1615" w:author="User" w:date="2022-10-18T14:16:00Z">
        <w:r w:rsidR="00FF52FF" w:rsidRPr="001F6AA1">
          <w:rPr>
            <w:rFonts w:ascii="Times New Roman"/>
            <w:sz w:val="28"/>
            <w:szCs w:val="28"/>
            <w:shd w:val="solid" w:color="FFFFFF" w:fill="FFFFFF"/>
            <w:lang w:val="uk-UA" w:eastAsia="en-US"/>
          </w:rPr>
          <w:t> </w:t>
        </w:r>
      </w:ins>
    </w:p>
    <w:p w:rsidR="00FF52FF" w:rsidRPr="001F6AA1" w:rsidRDefault="00211C72" w:rsidP="00FF52FF">
      <w:pPr>
        <w:pStyle w:val="af"/>
        <w:spacing w:before="120" w:beforeAutospacing="0" w:after="0" w:afterAutospacing="0"/>
        <w:ind w:firstLine="567"/>
        <w:jc w:val="both"/>
        <w:rPr>
          <w:ins w:id="1616" w:author="User" w:date="2022-10-18T14:16:00Z"/>
          <w:rFonts w:ascii="Times New Roman"/>
          <w:sz w:val="28"/>
          <w:szCs w:val="28"/>
          <w:shd w:val="solid" w:color="FFFFFF" w:fill="FFFFFF"/>
          <w:lang w:val="uk-UA" w:eastAsia="en-US"/>
        </w:rPr>
      </w:pPr>
      <w:del w:id="1617" w:author="User" w:date="2022-10-18T14:16:00Z">
        <w:r w:rsidRPr="006A7920">
          <w:rPr>
            <w:rFonts w:ascii="Times New Roman"/>
            <w:color w:val="000000" w:themeColor="text1"/>
            <w:sz w:val="26"/>
            <w:szCs w:val="26"/>
            <w:shd w:val="solid" w:color="FFFFFF" w:fill="FFFFFF"/>
            <w:lang w:eastAsia="en-US"/>
          </w:rPr>
          <w:delText>45</w:delText>
        </w:r>
      </w:del>
      <w:ins w:id="1618" w:author="User" w:date="2022-10-18T14:16:00Z">
        <w:r w:rsidR="00FF52FF" w:rsidRPr="001F6AA1">
          <w:rPr>
            <w:rFonts w:ascii="Times New Roman"/>
            <w:sz w:val="28"/>
            <w:szCs w:val="28"/>
            <w:shd w:val="solid" w:color="FFFFFF" w:fill="FFFFFF"/>
            <w:lang w:val="uk-UA" w:eastAsia="en-US"/>
          </w:rPr>
          <w:t>У разі закупівлі послуг або робіт замовник вимагає від учасників процедури закупівлі подання ними документально підтвердженої інформації про їх відповідність кваліфікаційному критерію (кваліфікаційним критеріям) відповідно до статті 16 Закону.</w:t>
        </w:r>
      </w:ins>
    </w:p>
    <w:p w:rsidR="00FF52FF" w:rsidRPr="001F6AA1" w:rsidRDefault="00FF52FF">
      <w:pPr>
        <w:spacing w:before="120"/>
        <w:ind w:firstLine="567"/>
        <w:jc w:val="both"/>
        <w:rPr>
          <w:rFonts w:ascii="Times New Roman" w:hAnsi="Times New Roman"/>
          <w:color w:val="000000"/>
          <w:sz w:val="28"/>
          <w:shd w:val="solid" w:color="FFFFFF" w:fill="FFFFFF"/>
          <w:rPrChange w:id="1619" w:author="User" w:date="2022-10-18T14:16:00Z">
            <w:rPr>
              <w:rFonts w:ascii="Times New Roman" w:hAnsi="Times New Roman"/>
              <w:color w:val="000000" w:themeColor="text1"/>
              <w:shd w:val="solid" w:color="FFFFFF" w:fill="FFFFFF"/>
            </w:rPr>
          </w:rPrChange>
        </w:rPr>
        <w:pPrChange w:id="1620" w:author="User" w:date="2022-10-18T14:16:00Z">
          <w:pPr>
            <w:spacing w:before="120" w:after="240"/>
            <w:ind w:firstLine="566"/>
            <w:jc w:val="both"/>
          </w:pPr>
        </w:pPrChange>
      </w:pPr>
      <w:ins w:id="1621" w:author="User" w:date="2022-10-18T14:16:00Z">
        <w:r w:rsidRPr="001F6AA1">
          <w:rPr>
            <w:rFonts w:ascii="Times New Roman" w:hAnsi="Times New Roman"/>
            <w:color w:val="000000"/>
            <w:sz w:val="28"/>
            <w:szCs w:val="28"/>
            <w:shd w:val="solid" w:color="FFFFFF" w:fill="FFFFFF"/>
            <w:lang w:eastAsia="en-US"/>
          </w:rPr>
          <w:t>4</w:t>
        </w:r>
        <w:r w:rsidR="000B199B">
          <w:rPr>
            <w:rFonts w:ascii="Times New Roman" w:hAnsi="Times New Roman"/>
            <w:color w:val="000000"/>
            <w:sz w:val="28"/>
            <w:szCs w:val="28"/>
            <w:shd w:val="solid" w:color="FFFFFF" w:fill="FFFFFF"/>
            <w:lang w:eastAsia="en-US"/>
          </w:rPr>
          <w:t>6</w:t>
        </w:r>
      </w:ins>
      <w:r w:rsidRPr="001F6AA1">
        <w:rPr>
          <w:rFonts w:ascii="Times New Roman" w:hAnsi="Times New Roman"/>
          <w:color w:val="000000"/>
          <w:sz w:val="28"/>
          <w:shd w:val="solid" w:color="FFFFFF" w:fill="FFFFFF"/>
          <w:rPrChange w:id="1622" w:author="User" w:date="2022-10-18T14:16:00Z">
            <w:rPr>
              <w:rFonts w:ascii="Times New Roman" w:hAnsi="Times New Roman"/>
              <w:color w:val="000000" w:themeColor="text1"/>
              <w:shd w:val="solid" w:color="FFFFFF" w:fill="FFFFFF"/>
            </w:rPr>
          </w:rPrChange>
        </w:rPr>
        <w:t xml:space="preserve">. Рішення про намір укласти договір про закупівлю приймається замовником відповідно до </w:t>
      </w:r>
      <w:del w:id="1623" w:author="User" w:date="2022-10-18T14:16:00Z">
        <w:r w:rsidR="00211C72" w:rsidRPr="006A7920">
          <w:rPr>
            <w:rFonts w:ascii="Times New Roman" w:hAnsi="Times New Roman"/>
            <w:color w:val="000000" w:themeColor="text1"/>
            <w:szCs w:val="26"/>
            <w:shd w:val="solid" w:color="FFFFFF" w:fill="FFFFFF"/>
            <w:lang w:eastAsia="en-US"/>
          </w:rPr>
          <w:delText>положень, визначених статтею</w:delText>
        </w:r>
      </w:del>
      <w:ins w:id="1624" w:author="User" w:date="2022-10-18T14:16:00Z">
        <w:r w:rsidRPr="001F6AA1">
          <w:rPr>
            <w:rFonts w:ascii="Times New Roman" w:hAnsi="Times New Roman"/>
            <w:color w:val="000000"/>
            <w:sz w:val="28"/>
            <w:szCs w:val="28"/>
            <w:shd w:val="solid" w:color="FFFFFF" w:fill="FFFFFF"/>
            <w:lang w:eastAsia="en-US"/>
          </w:rPr>
          <w:t>статт</w:t>
        </w:r>
        <w:r w:rsidR="002D7C8E">
          <w:rPr>
            <w:rFonts w:ascii="Times New Roman" w:hAnsi="Times New Roman"/>
            <w:color w:val="000000"/>
            <w:sz w:val="28"/>
            <w:szCs w:val="28"/>
            <w:shd w:val="solid" w:color="FFFFFF" w:fill="FFFFFF"/>
            <w:lang w:eastAsia="en-US"/>
          </w:rPr>
          <w:t>і</w:t>
        </w:r>
      </w:ins>
      <w:r w:rsidRPr="001F6AA1">
        <w:rPr>
          <w:rFonts w:ascii="Times New Roman" w:hAnsi="Times New Roman"/>
          <w:color w:val="000000"/>
          <w:sz w:val="28"/>
          <w:shd w:val="solid" w:color="FFFFFF" w:fill="FFFFFF"/>
          <w:rPrChange w:id="1625" w:author="User" w:date="2022-10-18T14:16:00Z">
            <w:rPr>
              <w:rFonts w:ascii="Times New Roman" w:hAnsi="Times New Roman"/>
              <w:color w:val="000000" w:themeColor="text1"/>
              <w:shd w:val="solid" w:color="FFFFFF" w:fill="FFFFFF"/>
            </w:rPr>
          </w:rPrChange>
        </w:rPr>
        <w:t xml:space="preserve"> 33 Закону </w:t>
      </w:r>
      <w:del w:id="1626" w:author="User" w:date="2022-10-18T14:16:00Z">
        <w:r w:rsidR="00D9300C">
          <w:rPr>
            <w:rFonts w:ascii="Times New Roman" w:hAnsi="Times New Roman"/>
            <w:color w:val="000000" w:themeColor="text1"/>
            <w:szCs w:val="26"/>
            <w:shd w:val="solid" w:color="FFFFFF" w:fill="FFFFFF"/>
            <w:lang w:eastAsia="en-US"/>
          </w:rPr>
          <w:br/>
        </w:r>
      </w:del>
      <w:r w:rsidRPr="001F6AA1">
        <w:rPr>
          <w:rFonts w:ascii="Times New Roman" w:hAnsi="Times New Roman"/>
          <w:color w:val="000000"/>
          <w:sz w:val="28"/>
          <w:shd w:val="solid" w:color="FFFFFF" w:fill="FFFFFF"/>
          <w:rPrChange w:id="1627" w:author="User" w:date="2022-10-18T14:16:00Z">
            <w:rPr>
              <w:rFonts w:ascii="Times New Roman" w:hAnsi="Times New Roman"/>
              <w:color w:val="000000" w:themeColor="text1"/>
              <w:shd w:val="solid" w:color="FFFFFF" w:fill="FFFFFF"/>
            </w:rPr>
          </w:rPrChange>
        </w:rPr>
        <w:t xml:space="preserve">та </w:t>
      </w:r>
      <w:del w:id="1628" w:author="User" w:date="2022-10-18T14:16:00Z">
        <w:r w:rsidR="00211C72" w:rsidRPr="006A7920">
          <w:rPr>
            <w:rFonts w:ascii="Times New Roman" w:hAnsi="Times New Roman"/>
            <w:color w:val="000000" w:themeColor="text1"/>
            <w:szCs w:val="26"/>
            <w:shd w:val="solid" w:color="FFFFFF" w:fill="FFFFFF"/>
            <w:lang w:eastAsia="en-US"/>
          </w:rPr>
          <w:delText xml:space="preserve">цим </w:delText>
        </w:r>
        <w:r w:rsidR="00211C72" w:rsidRPr="006A7920">
          <w:rPr>
            <w:rFonts w:ascii="Times New Roman" w:hAnsi="Times New Roman"/>
            <w:color w:val="000000" w:themeColor="text1"/>
            <w:szCs w:val="26"/>
            <w:shd w:val="solid" w:color="FFFFFF" w:fill="FFFFFF"/>
            <w:lang w:eastAsia="en-US"/>
          </w:rPr>
          <w:delText>пунктом</w:delText>
        </w:r>
      </w:del>
      <w:ins w:id="1629" w:author="User" w:date="2022-10-18T14:16:00Z">
        <w:r w:rsidRPr="001F6AA1">
          <w:rPr>
            <w:rFonts w:ascii="Times New Roman" w:hAnsi="Times New Roman"/>
            <w:color w:val="000000"/>
            <w:sz w:val="28"/>
            <w:szCs w:val="28"/>
            <w:shd w:val="solid" w:color="FFFFFF" w:fill="FFFFFF"/>
            <w:lang w:eastAsia="en-US"/>
          </w:rPr>
          <w:t>ц</w:t>
        </w:r>
        <w:r w:rsidR="002D7C8E">
          <w:rPr>
            <w:rFonts w:ascii="Times New Roman" w:hAnsi="Times New Roman"/>
            <w:color w:val="000000"/>
            <w:sz w:val="28"/>
            <w:szCs w:val="28"/>
            <w:shd w:val="solid" w:color="FFFFFF" w:fill="FFFFFF"/>
            <w:lang w:eastAsia="en-US"/>
          </w:rPr>
          <w:t>ього</w:t>
        </w:r>
        <w:r w:rsidRPr="001F6AA1">
          <w:rPr>
            <w:rFonts w:ascii="Times New Roman" w:hAnsi="Times New Roman"/>
            <w:color w:val="000000"/>
            <w:sz w:val="28"/>
            <w:szCs w:val="28"/>
            <w:shd w:val="solid" w:color="FFFFFF" w:fill="FFFFFF"/>
            <w:lang w:eastAsia="en-US"/>
          </w:rPr>
          <w:t xml:space="preserve"> пункт</w:t>
        </w:r>
        <w:r w:rsidR="002D7C8E">
          <w:rPr>
            <w:rFonts w:ascii="Times New Roman" w:hAnsi="Times New Roman"/>
            <w:color w:val="000000"/>
            <w:sz w:val="28"/>
            <w:szCs w:val="28"/>
            <w:shd w:val="solid" w:color="FFFFFF" w:fill="FFFFFF"/>
            <w:lang w:eastAsia="en-US"/>
          </w:rPr>
          <w:t>у</w:t>
        </w:r>
      </w:ins>
      <w:r w:rsidRPr="001F6AA1">
        <w:rPr>
          <w:rFonts w:ascii="Times New Roman" w:hAnsi="Times New Roman"/>
          <w:color w:val="000000"/>
          <w:sz w:val="28"/>
          <w:shd w:val="solid" w:color="FFFFFF" w:fill="FFFFFF"/>
          <w:rPrChange w:id="1630" w:author="User" w:date="2022-10-18T14:16:00Z">
            <w:rPr>
              <w:rFonts w:ascii="Times New Roman" w:hAnsi="Times New Roman"/>
              <w:color w:val="000000" w:themeColor="text1"/>
              <w:shd w:val="solid" w:color="FFFFFF" w:fill="FFFFFF"/>
            </w:rPr>
          </w:rPrChange>
        </w:rPr>
        <w:t>.</w:t>
      </w:r>
    </w:p>
    <w:p w:rsidR="00FF52FF" w:rsidRPr="001F6AA1" w:rsidRDefault="00FF52FF">
      <w:pPr>
        <w:spacing w:before="120"/>
        <w:ind w:firstLine="567"/>
        <w:jc w:val="both"/>
        <w:rPr>
          <w:rFonts w:ascii="Times New Roman" w:hAnsi="Times New Roman" w:cs="Arial"/>
          <w:color w:val="000000"/>
          <w:sz w:val="28"/>
          <w:szCs w:val="22"/>
          <w:lang w:eastAsia="uk-UA"/>
          <w:rPrChange w:id="1631" w:author="User" w:date="2022-10-18T14:16:00Z">
            <w:rPr>
              <w:rFonts w:ascii="Times New Roman" w:hAnsi="Times New Roman"/>
              <w:color w:val="000000" w:themeColor="text1"/>
            </w:rPr>
          </w:rPrChange>
        </w:rPr>
        <w:pPrChange w:id="1632" w:author="User" w:date="2022-10-18T14:16:00Z">
          <w:pPr>
            <w:spacing w:before="120" w:after="240"/>
            <w:ind w:firstLine="566"/>
            <w:jc w:val="both"/>
          </w:pPr>
        </w:pPrChange>
      </w:pPr>
      <w:r w:rsidRPr="001F6AA1">
        <w:rPr>
          <w:rFonts w:ascii="Times New Roman" w:hAnsi="Times New Roman"/>
          <w:color w:val="000000"/>
          <w:sz w:val="28"/>
          <w:rPrChange w:id="1633" w:author="User" w:date="2022-10-18T14:16:00Z">
            <w:rPr>
              <w:rFonts w:ascii="Times New Roman" w:hAnsi="Times New Roman"/>
              <w:color w:val="000000" w:themeColor="text1"/>
            </w:rPr>
          </w:rPrChange>
        </w:rPr>
        <w:t xml:space="preserve">Повідомлення про намір укласти договір про закупівлю автоматично формується електронною системою закупівель протягом одного дня з </w:t>
      </w:r>
      <w:del w:id="1634" w:author="User" w:date="2022-10-18T14:16:00Z">
        <w:r w:rsidR="00211C72" w:rsidRPr="006A7920">
          <w:rPr>
            <w:rFonts w:ascii="Times New Roman" w:hAnsi="Times New Roman"/>
            <w:color w:val="000000" w:themeColor="text1"/>
            <w:szCs w:val="26"/>
            <w:lang w:eastAsia="en-US"/>
          </w:rPr>
          <w:delText>дня</w:delText>
        </w:r>
      </w:del>
      <w:ins w:id="1635" w:author="User" w:date="2022-10-18T14:16:00Z">
        <w:r>
          <w:rPr>
            <w:rFonts w:ascii="Times New Roman" w:hAnsi="Times New Roman"/>
            <w:color w:val="000000"/>
            <w:sz w:val="28"/>
            <w:szCs w:val="28"/>
            <w:lang w:eastAsia="en-US"/>
          </w:rPr>
          <w:t>дати</w:t>
        </w:r>
      </w:ins>
      <w:r w:rsidRPr="001F6AA1">
        <w:rPr>
          <w:rFonts w:ascii="Times New Roman" w:hAnsi="Times New Roman"/>
          <w:color w:val="000000"/>
          <w:sz w:val="28"/>
          <w:rPrChange w:id="1636" w:author="User" w:date="2022-10-18T14:16:00Z">
            <w:rPr>
              <w:rFonts w:ascii="Times New Roman" w:hAnsi="Times New Roman"/>
              <w:color w:val="000000" w:themeColor="text1"/>
            </w:rPr>
          </w:rPrChange>
        </w:rPr>
        <w:t xml:space="preserve"> оприлюднення замовником рішення про визначення переможця процедури закупівлі в електронній систем</w:t>
      </w:r>
      <w:r w:rsidRPr="001F6AA1">
        <w:rPr>
          <w:rFonts w:ascii="Times New Roman" w:hAnsi="Times New Roman"/>
          <w:sz w:val="28"/>
          <w:rPrChange w:id="1637" w:author="User" w:date="2022-10-18T14:16:00Z">
            <w:rPr>
              <w:rFonts w:ascii="Times New Roman" w:hAnsi="Times New Roman"/>
              <w:color w:val="000000" w:themeColor="text1"/>
            </w:rPr>
          </w:rPrChange>
        </w:rPr>
        <w:t>і закупівель.</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1638" w:author="User" w:date="2022-10-18T14:16:00Z">
            <w:rPr>
              <w:rFonts w:ascii="Times New Roman" w:hAnsi="Times New Roman"/>
              <w:color w:val="000000" w:themeColor="text1"/>
              <w:shd w:val="solid" w:color="FFFFFF" w:fill="FFFFFF"/>
            </w:rPr>
          </w:rPrChange>
        </w:rPr>
        <w:pPrChange w:id="1639"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1640" w:author="User" w:date="2022-10-18T14:16:00Z">
            <w:rPr>
              <w:rFonts w:ascii="Times New Roman" w:hAnsi="Times New Roman"/>
              <w:color w:val="000000" w:themeColor="text1"/>
              <w:shd w:val="solid" w:color="FFFFFF" w:fill="FFFFFF"/>
            </w:rPr>
          </w:rPrChange>
        </w:rPr>
        <w:t xml:space="preserve">З метою забезпечення права на оскарження рішень замовника до органу оскарження договір про закупівлю не може бути укладено раніше ніж через п’ять днів з </w:t>
      </w:r>
      <w:del w:id="1641" w:author="User" w:date="2022-10-18T14:16:00Z">
        <w:r w:rsidR="00211C72" w:rsidRPr="006A7920">
          <w:rPr>
            <w:rFonts w:ascii="Times New Roman" w:hAnsi="Times New Roman"/>
            <w:color w:val="000000" w:themeColor="text1"/>
            <w:szCs w:val="26"/>
            <w:shd w:val="solid" w:color="FFFFFF" w:fill="FFFFFF"/>
            <w:lang w:eastAsia="en-US"/>
          </w:rPr>
          <w:delText>дня</w:delText>
        </w:r>
      </w:del>
      <w:ins w:id="1642" w:author="User" w:date="2022-10-18T14:16:00Z">
        <w:r>
          <w:rPr>
            <w:rFonts w:ascii="Times New Roman" w:hAnsi="Times New Roman"/>
            <w:color w:val="000000"/>
            <w:sz w:val="28"/>
            <w:szCs w:val="28"/>
            <w:shd w:val="solid" w:color="FFFFFF" w:fill="FFFFFF"/>
            <w:lang w:eastAsia="en-US"/>
          </w:rPr>
          <w:t>дати</w:t>
        </w:r>
      </w:ins>
      <w:r w:rsidRPr="001F6AA1">
        <w:rPr>
          <w:rFonts w:ascii="Times New Roman" w:hAnsi="Times New Roman"/>
          <w:color w:val="000000"/>
          <w:sz w:val="28"/>
          <w:shd w:val="solid" w:color="FFFFFF" w:fill="FFFFFF"/>
          <w:rPrChange w:id="1643" w:author="User" w:date="2022-10-18T14:16:00Z">
            <w:rPr>
              <w:rFonts w:ascii="Times New Roman" w:hAnsi="Times New Roman"/>
              <w:color w:val="000000" w:themeColor="text1"/>
              <w:shd w:val="solid" w:color="FFFFFF" w:fill="FFFFFF"/>
            </w:rPr>
          </w:rPrChange>
        </w:rPr>
        <w:t xml:space="preserve"> оприлюднення в електронній системі закупівель повідомлення про намір укласти дого</w:t>
      </w:r>
      <w:r w:rsidRPr="001F6AA1">
        <w:rPr>
          <w:rFonts w:ascii="Times New Roman" w:hAnsi="Times New Roman"/>
          <w:sz w:val="28"/>
          <w:shd w:val="solid" w:color="FFFFFF" w:fill="FFFFFF"/>
          <w:rPrChange w:id="1644" w:author="User" w:date="2022-10-18T14:16:00Z">
            <w:rPr>
              <w:rFonts w:ascii="Times New Roman" w:hAnsi="Times New Roman"/>
              <w:color w:val="000000" w:themeColor="text1"/>
              <w:shd w:val="solid" w:color="FFFFFF" w:fill="FFFFFF"/>
            </w:rPr>
          </w:rPrChange>
        </w:rPr>
        <w:t>вір про закупівлю.</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1645" w:author="User" w:date="2022-10-18T14:16:00Z">
            <w:rPr>
              <w:rFonts w:ascii="Times New Roman" w:hAnsi="Times New Roman"/>
              <w:color w:val="000000" w:themeColor="text1"/>
              <w:shd w:val="solid" w:color="FFFFFF" w:fill="FFFFFF"/>
            </w:rPr>
          </w:rPrChange>
        </w:rPr>
        <w:pPrChange w:id="1646"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1647" w:author="User" w:date="2022-10-18T14:16:00Z">
            <w:rPr>
              <w:rFonts w:ascii="Times New Roman" w:hAnsi="Times New Roman"/>
              <w:color w:val="000000" w:themeColor="text1"/>
              <w:shd w:val="solid" w:color="FFFFFF" w:fill="FFFFFF"/>
            </w:rPr>
          </w:rPrChange>
        </w:rPr>
        <w:t xml:space="preserve">Замовник укладає договір про закупівлю з учасником, який визнаний переможцем процедури закупівлі, протягом строку дії його пропозиції, не пізніше ніж через 15 днів з </w:t>
      </w:r>
      <w:del w:id="1648" w:author="User" w:date="2022-10-18T14:16:00Z">
        <w:r w:rsidR="00211C72" w:rsidRPr="006A7920">
          <w:rPr>
            <w:rFonts w:ascii="Times New Roman" w:hAnsi="Times New Roman"/>
            <w:color w:val="000000" w:themeColor="text1"/>
            <w:szCs w:val="26"/>
            <w:shd w:val="solid" w:color="FFFFFF" w:fill="FFFFFF"/>
            <w:lang w:eastAsia="en-US"/>
          </w:rPr>
          <w:delText>дня</w:delText>
        </w:r>
      </w:del>
      <w:ins w:id="1649" w:author="User" w:date="2022-10-18T14:16:00Z">
        <w:r w:rsidR="002D7C8E">
          <w:rPr>
            <w:rFonts w:ascii="Times New Roman" w:hAnsi="Times New Roman"/>
            <w:color w:val="000000"/>
            <w:sz w:val="28"/>
            <w:szCs w:val="28"/>
            <w:shd w:val="solid" w:color="FFFFFF" w:fill="FFFFFF"/>
            <w:lang w:eastAsia="en-US"/>
          </w:rPr>
          <w:t>дати</w:t>
        </w:r>
      </w:ins>
      <w:r w:rsidRPr="001F6AA1">
        <w:rPr>
          <w:rFonts w:ascii="Times New Roman" w:hAnsi="Times New Roman"/>
          <w:color w:val="000000"/>
          <w:sz w:val="28"/>
          <w:shd w:val="solid" w:color="FFFFFF" w:fill="FFFFFF"/>
          <w:rPrChange w:id="1650" w:author="User" w:date="2022-10-18T14:16:00Z">
            <w:rPr>
              <w:rFonts w:ascii="Times New Roman" w:hAnsi="Times New Roman"/>
              <w:color w:val="000000" w:themeColor="text1"/>
              <w:shd w:val="solid" w:color="FFFFFF" w:fill="FFFFFF"/>
            </w:rPr>
          </w:rPrChange>
        </w:rPr>
        <w:t xml:space="preserve"> прийняття рішення про намір укласти договір про закупівлю відпо</w:t>
      </w:r>
      <w:r w:rsidRPr="001F6AA1">
        <w:rPr>
          <w:rFonts w:ascii="Times New Roman" w:hAnsi="Times New Roman"/>
          <w:sz w:val="28"/>
          <w:shd w:val="solid" w:color="FFFFFF" w:fill="FFFFFF"/>
          <w:rPrChange w:id="1651" w:author="User" w:date="2022-10-18T14:16:00Z">
            <w:rPr>
              <w:rFonts w:ascii="Times New Roman" w:hAnsi="Times New Roman"/>
              <w:color w:val="000000" w:themeColor="text1"/>
              <w:shd w:val="solid" w:color="FFFFFF" w:fill="FFFFFF"/>
            </w:rPr>
          </w:rPrChange>
        </w:rPr>
        <w:t xml:space="preserve">відно до вимог тендерної документації та тендерної пропозиції переможця процедури закупівлі. У випадку обґрунтованої необхідності строк для </w:t>
      </w:r>
      <w:del w:id="1652" w:author="User" w:date="2022-10-18T14:16:00Z">
        <w:r w:rsidR="00211C72" w:rsidRPr="006A7920">
          <w:rPr>
            <w:rFonts w:ascii="Times New Roman" w:hAnsi="Times New Roman"/>
            <w:color w:val="000000" w:themeColor="text1"/>
            <w:szCs w:val="26"/>
            <w:shd w:val="solid" w:color="FFFFFF" w:fill="FFFFFF"/>
            <w:lang w:eastAsia="en-US"/>
          </w:rPr>
          <w:delText>укладання</w:delText>
        </w:r>
      </w:del>
      <w:ins w:id="1653" w:author="User" w:date="2022-10-18T14:16:00Z">
        <w:r w:rsidRPr="001F6AA1">
          <w:rPr>
            <w:rFonts w:ascii="Times New Roman" w:hAnsi="Times New Roman"/>
            <w:color w:val="000000"/>
            <w:sz w:val="28"/>
            <w:szCs w:val="28"/>
            <w:shd w:val="solid" w:color="FFFFFF" w:fill="FFFFFF"/>
            <w:lang w:eastAsia="en-US"/>
          </w:rPr>
          <w:t>уклад</w:t>
        </w:r>
        <w:r>
          <w:rPr>
            <w:rFonts w:ascii="Times New Roman" w:hAnsi="Times New Roman"/>
            <w:color w:val="000000"/>
            <w:sz w:val="28"/>
            <w:szCs w:val="28"/>
            <w:shd w:val="solid" w:color="FFFFFF" w:fill="FFFFFF"/>
            <w:lang w:eastAsia="en-US"/>
          </w:rPr>
          <w:t>е</w:t>
        </w:r>
        <w:r w:rsidRPr="001F6AA1">
          <w:rPr>
            <w:rFonts w:ascii="Times New Roman" w:hAnsi="Times New Roman"/>
            <w:color w:val="000000"/>
            <w:sz w:val="28"/>
            <w:szCs w:val="28"/>
            <w:shd w:val="solid" w:color="FFFFFF" w:fill="FFFFFF"/>
            <w:lang w:eastAsia="en-US"/>
          </w:rPr>
          <w:t>ння</w:t>
        </w:r>
      </w:ins>
      <w:r w:rsidRPr="001F6AA1">
        <w:rPr>
          <w:rFonts w:ascii="Times New Roman" w:hAnsi="Times New Roman"/>
          <w:color w:val="000000"/>
          <w:sz w:val="28"/>
          <w:shd w:val="solid" w:color="FFFFFF" w:fill="FFFFFF"/>
          <w:rPrChange w:id="1654" w:author="User" w:date="2022-10-18T14:16:00Z">
            <w:rPr>
              <w:rFonts w:ascii="Times New Roman" w:hAnsi="Times New Roman"/>
              <w:color w:val="000000" w:themeColor="text1"/>
              <w:shd w:val="solid" w:color="FFFFFF" w:fill="FFFFFF"/>
            </w:rPr>
          </w:rPrChange>
        </w:rPr>
        <w:t xml:space="preserve"> договору може бути продовжений до 60 днів. У разі подання скарги до органу оскарження після оприл</w:t>
      </w:r>
      <w:r w:rsidRPr="001F6AA1">
        <w:rPr>
          <w:rFonts w:ascii="Times New Roman" w:hAnsi="Times New Roman"/>
          <w:sz w:val="28"/>
          <w:shd w:val="solid" w:color="FFFFFF" w:fill="FFFFFF"/>
          <w:rPrChange w:id="1655" w:author="User" w:date="2022-10-18T14:16:00Z">
            <w:rPr>
              <w:rFonts w:ascii="Times New Roman" w:hAnsi="Times New Roman"/>
              <w:color w:val="000000" w:themeColor="text1"/>
              <w:shd w:val="solid" w:color="FFFFFF" w:fill="FFFFFF"/>
            </w:rPr>
          </w:rPrChange>
        </w:rPr>
        <w:t xml:space="preserve">юднення в електронній системі закупівель повідомлення про намір укласти договір про закупівлю перебіг строку для </w:t>
      </w:r>
      <w:del w:id="1656" w:author="User" w:date="2022-10-18T14:16:00Z">
        <w:r w:rsidR="00211C72" w:rsidRPr="006A7920">
          <w:rPr>
            <w:rFonts w:ascii="Times New Roman" w:hAnsi="Times New Roman"/>
            <w:color w:val="000000" w:themeColor="text1"/>
            <w:szCs w:val="26"/>
            <w:shd w:val="solid" w:color="FFFFFF" w:fill="FFFFFF"/>
            <w:lang w:eastAsia="en-US"/>
          </w:rPr>
          <w:delText>укладання</w:delText>
        </w:r>
      </w:del>
      <w:ins w:id="1657" w:author="User" w:date="2022-10-18T14:16:00Z">
        <w:r w:rsidRPr="001F6AA1">
          <w:rPr>
            <w:rFonts w:ascii="Times New Roman" w:hAnsi="Times New Roman"/>
            <w:color w:val="000000"/>
            <w:sz w:val="28"/>
            <w:szCs w:val="28"/>
            <w:shd w:val="solid" w:color="FFFFFF" w:fill="FFFFFF"/>
            <w:lang w:eastAsia="en-US"/>
          </w:rPr>
          <w:t>уклад</w:t>
        </w:r>
        <w:r>
          <w:rPr>
            <w:rFonts w:ascii="Times New Roman" w:hAnsi="Times New Roman"/>
            <w:color w:val="000000"/>
            <w:sz w:val="28"/>
            <w:szCs w:val="28"/>
            <w:shd w:val="solid" w:color="FFFFFF" w:fill="FFFFFF"/>
            <w:lang w:eastAsia="en-US"/>
          </w:rPr>
          <w:t>е</w:t>
        </w:r>
        <w:r w:rsidRPr="001F6AA1">
          <w:rPr>
            <w:rFonts w:ascii="Times New Roman" w:hAnsi="Times New Roman"/>
            <w:color w:val="000000"/>
            <w:sz w:val="28"/>
            <w:szCs w:val="28"/>
            <w:shd w:val="solid" w:color="FFFFFF" w:fill="FFFFFF"/>
            <w:lang w:eastAsia="en-US"/>
          </w:rPr>
          <w:t>ння</w:t>
        </w:r>
      </w:ins>
      <w:r w:rsidRPr="001F6AA1">
        <w:rPr>
          <w:rFonts w:ascii="Times New Roman" w:hAnsi="Times New Roman"/>
          <w:color w:val="000000"/>
          <w:sz w:val="28"/>
          <w:shd w:val="solid" w:color="FFFFFF" w:fill="FFFFFF"/>
          <w:rPrChange w:id="1658" w:author="User" w:date="2022-10-18T14:16:00Z">
            <w:rPr>
              <w:rFonts w:ascii="Times New Roman" w:hAnsi="Times New Roman"/>
              <w:color w:val="000000" w:themeColor="text1"/>
              <w:shd w:val="solid" w:color="FFFFFF" w:fill="FFFFFF"/>
            </w:rPr>
          </w:rPrChange>
        </w:rPr>
        <w:t xml:space="preserve"> договору про закупівлю </w:t>
      </w:r>
      <w:del w:id="1659" w:author="User" w:date="2022-10-18T14:16:00Z">
        <w:r w:rsidR="00211C72" w:rsidRPr="006A7920">
          <w:rPr>
            <w:rFonts w:ascii="Times New Roman" w:hAnsi="Times New Roman"/>
            <w:color w:val="000000" w:themeColor="text1"/>
            <w:szCs w:val="26"/>
            <w:shd w:val="solid" w:color="FFFFFF" w:fill="FFFFFF"/>
            <w:lang w:eastAsia="en-US"/>
          </w:rPr>
          <w:delText>призупиняється</w:delText>
        </w:r>
      </w:del>
      <w:ins w:id="1660" w:author="User" w:date="2022-10-18T14:16:00Z">
        <w:r w:rsidRPr="001F6AA1">
          <w:rPr>
            <w:rFonts w:ascii="Times New Roman" w:hAnsi="Times New Roman"/>
            <w:color w:val="000000"/>
            <w:sz w:val="28"/>
            <w:szCs w:val="28"/>
            <w:shd w:val="solid" w:color="FFFFFF" w:fill="FFFFFF"/>
            <w:lang w:eastAsia="en-US"/>
          </w:rPr>
          <w:t>зупиняється</w:t>
        </w:r>
      </w:ins>
      <w:r w:rsidRPr="001F6AA1">
        <w:rPr>
          <w:rFonts w:ascii="Times New Roman" w:hAnsi="Times New Roman"/>
          <w:color w:val="000000"/>
          <w:sz w:val="28"/>
          <w:shd w:val="solid" w:color="FFFFFF" w:fill="FFFFFF"/>
          <w:rPrChange w:id="1661" w:author="User" w:date="2022-10-18T14:16:00Z">
            <w:rPr>
              <w:rFonts w:ascii="Times New Roman" w:hAnsi="Times New Roman"/>
              <w:color w:val="000000" w:themeColor="text1"/>
              <w:shd w:val="solid" w:color="FFFFFF" w:fill="FFFFFF"/>
            </w:rPr>
          </w:rPrChange>
        </w:rPr>
        <w:t>.</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1662" w:author="User" w:date="2022-10-18T14:16:00Z">
            <w:rPr>
              <w:rFonts w:ascii="Times New Roman" w:hAnsi="Times New Roman"/>
              <w:color w:val="000000" w:themeColor="text1"/>
              <w:shd w:val="solid" w:color="FFFFFF" w:fill="FFFFFF"/>
            </w:rPr>
          </w:rPrChange>
        </w:rPr>
        <w:pPrChange w:id="1663" w:author="User" w:date="2022-10-18T14:16:00Z">
          <w:pPr>
            <w:spacing w:before="120" w:after="240"/>
            <w:ind w:firstLine="566"/>
            <w:jc w:val="both"/>
          </w:pPr>
        </w:pPrChange>
      </w:pPr>
      <w:r w:rsidRPr="001F6AA1">
        <w:rPr>
          <w:rFonts w:ascii="Times New Roman" w:hAnsi="Times New Roman"/>
          <w:color w:val="000000"/>
          <w:sz w:val="28"/>
          <w:rPrChange w:id="1664" w:author="User" w:date="2022-10-18T14:16:00Z">
            <w:rPr>
              <w:rFonts w:ascii="Times New Roman" w:hAnsi="Times New Roman"/>
              <w:color w:val="000000" w:themeColor="text1"/>
            </w:rPr>
          </w:rPrChange>
        </w:rPr>
        <w:t xml:space="preserve">У разі </w:t>
      </w:r>
      <w:r w:rsidRPr="001F6AA1">
        <w:rPr>
          <w:rFonts w:ascii="Times New Roman" w:hAnsi="Times New Roman"/>
          <w:color w:val="000000"/>
          <w:sz w:val="28"/>
          <w:shd w:val="solid" w:color="FFFFFF" w:fill="FFFFFF"/>
          <w:rPrChange w:id="1665" w:author="User" w:date="2022-10-18T14:16:00Z">
            <w:rPr>
              <w:rFonts w:ascii="Times New Roman" w:hAnsi="Times New Roman"/>
              <w:color w:val="000000" w:themeColor="text1"/>
              <w:shd w:val="solid" w:color="FFFFFF" w:fill="FFFFFF"/>
            </w:rPr>
          </w:rPrChange>
        </w:rPr>
        <w:t>відхилення тендерної пропозиції з підстави, визначеної</w:t>
      </w:r>
      <w:del w:id="1666" w:author="User" w:date="2022-10-18T14:16:00Z">
        <w:r w:rsidR="00726587">
          <w:rPr>
            <w:rFonts w:ascii="Times New Roman" w:hAnsi="Times New Roman"/>
            <w:color w:val="000000" w:themeColor="text1"/>
            <w:szCs w:val="26"/>
            <w:shd w:val="solid" w:color="FFFFFF" w:fill="FFFFFF"/>
            <w:lang w:eastAsia="en-US"/>
          </w:rPr>
          <w:br/>
        </w:r>
      </w:del>
      <w:ins w:id="1667" w:author="User" w:date="2022-10-18T14:16:00Z">
        <w:r w:rsidRPr="001F6AA1">
          <w:rPr>
            <w:rFonts w:ascii="Times New Roman" w:hAnsi="Times New Roman"/>
            <w:color w:val="000000"/>
            <w:sz w:val="28"/>
            <w:szCs w:val="28"/>
            <w:shd w:val="solid" w:color="FFFFFF" w:fill="FFFFFF"/>
            <w:lang w:eastAsia="en-US"/>
          </w:rPr>
          <w:t xml:space="preserve"> </w:t>
        </w:r>
      </w:ins>
      <w:r w:rsidRPr="001F6AA1">
        <w:rPr>
          <w:rFonts w:ascii="Times New Roman" w:hAnsi="Times New Roman"/>
          <w:color w:val="000000"/>
          <w:sz w:val="28"/>
          <w:shd w:val="solid" w:color="FFFFFF" w:fill="FFFFFF"/>
          <w:rPrChange w:id="1668" w:author="User" w:date="2022-10-18T14:16:00Z">
            <w:rPr>
              <w:rFonts w:ascii="Times New Roman" w:hAnsi="Times New Roman"/>
              <w:color w:val="000000" w:themeColor="text1"/>
              <w:shd w:val="solid" w:color="FFFFFF" w:fill="FFFFFF"/>
            </w:rPr>
          </w:rPrChange>
        </w:rPr>
        <w:t xml:space="preserve">підпунктом </w:t>
      </w:r>
      <w:r w:rsidRPr="001F6AA1">
        <w:rPr>
          <w:rFonts w:ascii="Times New Roman" w:hAnsi="Times New Roman"/>
          <w:sz w:val="28"/>
          <w:shd w:val="solid" w:color="FFFFFF" w:fill="FFFFFF"/>
          <w:rPrChange w:id="1669" w:author="User" w:date="2022-10-18T14:16:00Z">
            <w:rPr>
              <w:rFonts w:ascii="Times New Roman" w:hAnsi="Times New Roman"/>
              <w:color w:val="000000" w:themeColor="text1"/>
              <w:shd w:val="solid" w:color="FFFFFF" w:fill="FFFFFF"/>
            </w:rPr>
          </w:rPrChange>
        </w:rPr>
        <w:t xml:space="preserve">3 пункту </w:t>
      </w:r>
      <w:del w:id="1670" w:author="User" w:date="2022-10-18T14:16:00Z">
        <w:r w:rsidR="00211C72" w:rsidRPr="006A7920">
          <w:rPr>
            <w:rFonts w:ascii="Times New Roman" w:hAnsi="Times New Roman"/>
            <w:color w:val="000000" w:themeColor="text1"/>
            <w:szCs w:val="26"/>
            <w:shd w:val="solid" w:color="FFFFFF" w:fill="FFFFFF"/>
            <w:lang w:eastAsia="en-US"/>
          </w:rPr>
          <w:delText>40</w:delText>
        </w:r>
      </w:del>
      <w:ins w:id="1671" w:author="User" w:date="2022-10-18T14:16:00Z">
        <w:r w:rsidR="005671D6">
          <w:rPr>
            <w:rFonts w:ascii="Times New Roman" w:hAnsi="Times New Roman"/>
            <w:color w:val="000000"/>
            <w:sz w:val="28"/>
            <w:szCs w:val="28"/>
            <w:shd w:val="solid" w:color="FFFFFF" w:fill="FFFFFF"/>
            <w:lang w:eastAsia="en-US"/>
          </w:rPr>
          <w:t>41</w:t>
        </w:r>
      </w:ins>
      <w:r w:rsidRPr="001F6AA1">
        <w:rPr>
          <w:rFonts w:ascii="Times New Roman" w:hAnsi="Times New Roman"/>
          <w:color w:val="000000"/>
          <w:sz w:val="28"/>
          <w:shd w:val="solid" w:color="FFFFFF" w:fill="FFFFFF"/>
          <w:rPrChange w:id="1672" w:author="User" w:date="2022-10-18T14:16:00Z">
            <w:rPr>
              <w:rFonts w:ascii="Times New Roman" w:hAnsi="Times New Roman"/>
              <w:color w:val="000000" w:themeColor="text1"/>
              <w:shd w:val="solid" w:color="FFFFFF" w:fill="FFFFFF"/>
            </w:rPr>
          </w:rPrChange>
        </w:rPr>
        <w:t xml:space="preserve"> цих </w:t>
      </w:r>
      <w:del w:id="1673" w:author="User" w:date="2022-10-18T14:16:00Z">
        <w:r w:rsidR="00211C72" w:rsidRPr="006A7920">
          <w:rPr>
            <w:rFonts w:ascii="Times New Roman" w:hAnsi="Times New Roman"/>
            <w:color w:val="000000" w:themeColor="text1"/>
            <w:szCs w:val="26"/>
            <w:shd w:val="solid" w:color="FFFFFF" w:fill="FFFFFF"/>
            <w:lang w:eastAsia="en-US"/>
          </w:rPr>
          <w:delText>Особливостей</w:delText>
        </w:r>
      </w:del>
      <w:ins w:id="1674" w:author="User" w:date="2022-10-18T14:16:00Z">
        <w:r w:rsidR="001E0831">
          <w:rPr>
            <w:rFonts w:ascii="Times New Roman" w:hAnsi="Times New Roman"/>
            <w:color w:val="000000"/>
            <w:sz w:val="28"/>
            <w:szCs w:val="28"/>
            <w:shd w:val="solid" w:color="FFFFFF" w:fill="FFFFFF"/>
            <w:lang w:eastAsia="en-US"/>
          </w:rPr>
          <w:t>о</w:t>
        </w:r>
        <w:r w:rsidRPr="001F6AA1">
          <w:rPr>
            <w:rFonts w:ascii="Times New Roman" w:hAnsi="Times New Roman"/>
            <w:color w:val="000000"/>
            <w:sz w:val="28"/>
            <w:szCs w:val="28"/>
            <w:shd w:val="solid" w:color="FFFFFF" w:fill="FFFFFF"/>
            <w:lang w:eastAsia="en-US"/>
          </w:rPr>
          <w:t>собливостей</w:t>
        </w:r>
      </w:ins>
      <w:r w:rsidRPr="001F6AA1">
        <w:rPr>
          <w:rFonts w:ascii="Times New Roman" w:hAnsi="Times New Roman"/>
          <w:color w:val="000000"/>
          <w:sz w:val="28"/>
          <w:shd w:val="solid" w:color="FFFFFF" w:fill="FFFFFF"/>
          <w:rPrChange w:id="1675" w:author="User" w:date="2022-10-18T14:16:00Z">
            <w:rPr>
              <w:rFonts w:ascii="Times New Roman" w:hAnsi="Times New Roman"/>
              <w:color w:val="000000" w:themeColor="text1"/>
              <w:shd w:val="solid" w:color="FFFFFF" w:fill="FFFFFF"/>
            </w:rPr>
          </w:rPrChange>
        </w:rPr>
        <w:t xml:space="preserve">, замовник визначає переможця процедури закупівлі серед тих учасників процедури закупівлі, тендерна пропозиція (строк дії якої ще не минув) якого відповідає </w:t>
      </w:r>
      <w:del w:id="1676" w:author="User" w:date="2022-10-18T14:16:00Z">
        <w:r w:rsidR="00211C72" w:rsidRPr="006A7920">
          <w:rPr>
            <w:rFonts w:ascii="Times New Roman" w:hAnsi="Times New Roman"/>
            <w:color w:val="000000" w:themeColor="text1"/>
            <w:szCs w:val="26"/>
            <w:shd w:val="solid" w:color="FFFFFF" w:fill="FFFFFF"/>
            <w:lang w:eastAsia="en-US"/>
          </w:rPr>
          <w:delText xml:space="preserve">всім </w:delText>
        </w:r>
      </w:del>
      <w:r w:rsidRPr="001F6AA1">
        <w:rPr>
          <w:rFonts w:ascii="Times New Roman" w:hAnsi="Times New Roman"/>
          <w:color w:val="000000"/>
          <w:sz w:val="28"/>
          <w:shd w:val="solid" w:color="FFFFFF" w:fill="FFFFFF"/>
          <w:rPrChange w:id="1677" w:author="User" w:date="2022-10-18T14:16:00Z">
            <w:rPr>
              <w:rFonts w:ascii="Times New Roman" w:hAnsi="Times New Roman"/>
              <w:color w:val="000000" w:themeColor="text1"/>
              <w:shd w:val="solid" w:color="FFFFFF" w:fill="FFFFFF"/>
            </w:rPr>
          </w:rPrChange>
        </w:rPr>
        <w:t>критеріям та умовам, що визначені у тендерній докуме</w:t>
      </w:r>
      <w:r w:rsidRPr="001F6AA1">
        <w:rPr>
          <w:rFonts w:ascii="Times New Roman" w:hAnsi="Times New Roman"/>
          <w:sz w:val="28"/>
          <w:shd w:val="solid" w:color="FFFFFF" w:fill="FFFFFF"/>
          <w:rPrChange w:id="1678" w:author="User" w:date="2022-10-18T14:16:00Z">
            <w:rPr>
              <w:rFonts w:ascii="Times New Roman" w:hAnsi="Times New Roman"/>
              <w:color w:val="000000" w:themeColor="text1"/>
              <w:shd w:val="solid" w:color="FFFFFF" w:fill="FFFFFF"/>
            </w:rPr>
          </w:rPrChange>
        </w:rPr>
        <w:t xml:space="preserve">нтації, і може бути визнана найбільш економічно вигідною відповідно до вимог Закону та цих </w:t>
      </w:r>
      <w:del w:id="1679" w:author="User" w:date="2022-10-18T14:16:00Z">
        <w:r w:rsidR="00726587">
          <w:rPr>
            <w:rFonts w:ascii="Times New Roman" w:hAnsi="Times New Roman"/>
            <w:color w:val="000000" w:themeColor="text1"/>
            <w:szCs w:val="26"/>
            <w:shd w:val="solid" w:color="FFFFFF" w:fill="FFFFFF"/>
            <w:lang w:eastAsia="en-US"/>
          </w:rPr>
          <w:delText>О</w:delText>
        </w:r>
        <w:r w:rsidR="00211C72" w:rsidRPr="006A7920">
          <w:rPr>
            <w:rFonts w:ascii="Times New Roman" w:hAnsi="Times New Roman"/>
            <w:color w:val="000000" w:themeColor="text1"/>
            <w:szCs w:val="26"/>
            <w:shd w:val="solid" w:color="FFFFFF" w:fill="FFFFFF"/>
            <w:lang w:eastAsia="en-US"/>
          </w:rPr>
          <w:delText>собливостей</w:delText>
        </w:r>
      </w:del>
      <w:ins w:id="1680" w:author="User" w:date="2022-10-18T14:16:00Z">
        <w:r w:rsidR="001E0831">
          <w:rPr>
            <w:rFonts w:ascii="Times New Roman" w:hAnsi="Times New Roman"/>
            <w:color w:val="000000"/>
            <w:sz w:val="28"/>
            <w:szCs w:val="28"/>
            <w:shd w:val="solid" w:color="FFFFFF" w:fill="FFFFFF"/>
            <w:lang w:eastAsia="en-US"/>
          </w:rPr>
          <w:t>о</w:t>
        </w:r>
        <w:r w:rsidRPr="001F6AA1">
          <w:rPr>
            <w:rFonts w:ascii="Times New Roman" w:hAnsi="Times New Roman"/>
            <w:color w:val="000000"/>
            <w:sz w:val="28"/>
            <w:szCs w:val="28"/>
            <w:shd w:val="solid" w:color="FFFFFF" w:fill="FFFFFF"/>
            <w:lang w:eastAsia="en-US"/>
          </w:rPr>
          <w:t>собливостей</w:t>
        </w:r>
      </w:ins>
      <w:r w:rsidRPr="001F6AA1">
        <w:rPr>
          <w:rFonts w:ascii="Times New Roman" w:hAnsi="Times New Roman"/>
          <w:color w:val="000000"/>
          <w:sz w:val="28"/>
          <w:shd w:val="solid" w:color="FFFFFF" w:fill="FFFFFF"/>
          <w:rPrChange w:id="1681" w:author="User" w:date="2022-10-18T14:16:00Z">
            <w:rPr>
              <w:rFonts w:ascii="Times New Roman" w:hAnsi="Times New Roman"/>
              <w:color w:val="000000" w:themeColor="text1"/>
              <w:shd w:val="solid" w:color="FFFFFF" w:fill="FFFFFF"/>
            </w:rPr>
          </w:rPrChange>
        </w:rPr>
        <w:t>, та приймає рішення про намір укласти договір про закупівлю у порядку та на умовах, визначених статтею 33 Закону та цим пунктом.</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1682" w:author="User" w:date="2022-10-18T14:16:00Z">
            <w:rPr>
              <w:rFonts w:ascii="Times New Roman" w:hAnsi="Times New Roman"/>
              <w:color w:val="000000" w:themeColor="text1"/>
              <w:shd w:val="solid" w:color="FFFFFF" w:fill="FFFFFF"/>
            </w:rPr>
          </w:rPrChange>
        </w:rPr>
        <w:pPrChange w:id="1683"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1684" w:author="User" w:date="2022-10-18T14:16:00Z">
            <w:rPr>
              <w:rFonts w:ascii="Times New Roman" w:hAnsi="Times New Roman"/>
              <w:color w:val="000000" w:themeColor="text1"/>
              <w:shd w:val="solid" w:color="FFFFFF" w:fill="FFFFFF"/>
            </w:rPr>
          </w:rPrChange>
        </w:rPr>
        <w:t>У разі відх</w:t>
      </w:r>
      <w:r w:rsidRPr="001F6AA1">
        <w:rPr>
          <w:rFonts w:ascii="Times New Roman" w:hAnsi="Times New Roman"/>
          <w:color w:val="000000"/>
          <w:sz w:val="28"/>
          <w:shd w:val="solid" w:color="FFFFFF" w:fill="FFFFFF"/>
          <w:rPrChange w:id="1685" w:author="User" w:date="2022-10-18T14:16:00Z">
            <w:rPr>
              <w:rFonts w:ascii="Times New Roman" w:hAnsi="Times New Roman"/>
              <w:color w:val="000000" w:themeColor="text1"/>
              <w:shd w:val="solid" w:color="FFFFFF" w:fill="FFFFFF"/>
            </w:rPr>
          </w:rPrChange>
        </w:rPr>
        <w:t>илення тендерної пропозиції, що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w:t>
      </w:r>
      <w:r w:rsidRPr="001F6AA1">
        <w:rPr>
          <w:rFonts w:ascii="Times New Roman" w:hAnsi="Times New Roman"/>
          <w:sz w:val="28"/>
          <w:shd w:val="solid" w:color="FFFFFF" w:fill="FFFFFF"/>
          <w:rPrChange w:id="1686" w:author="User" w:date="2022-10-18T14:16:00Z">
            <w:rPr>
              <w:rFonts w:ascii="Times New Roman" w:hAnsi="Times New Roman"/>
              <w:color w:val="000000" w:themeColor="text1"/>
              <w:shd w:val="solid" w:color="FFFFFF" w:fill="FFFFFF"/>
            </w:rPr>
          </w:rPrChange>
        </w:rPr>
        <w:t>кому випадку найбільш економічно вигідною, у порядку та строки, визначені</w:t>
      </w:r>
      <w:del w:id="1687" w:author="User" w:date="2022-10-18T14:16:00Z">
        <w:r w:rsidR="00726587">
          <w:rPr>
            <w:rFonts w:ascii="Times New Roman" w:hAnsi="Times New Roman"/>
            <w:color w:val="000000" w:themeColor="text1"/>
            <w:szCs w:val="26"/>
            <w:shd w:val="solid" w:color="FFFFFF" w:fill="FFFFFF"/>
            <w:lang w:eastAsia="en-US"/>
          </w:rPr>
          <w:br/>
        </w:r>
      </w:del>
      <w:ins w:id="1688" w:author="User" w:date="2022-10-18T14:16:00Z">
        <w:r w:rsidRPr="001F6AA1">
          <w:rPr>
            <w:rFonts w:ascii="Times New Roman" w:hAnsi="Times New Roman"/>
            <w:color w:val="000000"/>
            <w:sz w:val="28"/>
            <w:szCs w:val="28"/>
            <w:shd w:val="solid" w:color="FFFFFF" w:fill="FFFFFF"/>
            <w:lang w:eastAsia="en-US"/>
          </w:rPr>
          <w:t xml:space="preserve"> </w:t>
        </w:r>
      </w:ins>
      <w:r w:rsidRPr="001F6AA1">
        <w:rPr>
          <w:rFonts w:ascii="Times New Roman" w:hAnsi="Times New Roman"/>
          <w:color w:val="000000"/>
          <w:sz w:val="28"/>
          <w:rPrChange w:id="1689" w:author="User" w:date="2022-10-18T14:16:00Z">
            <w:rPr>
              <w:rFonts w:ascii="Times New Roman" w:hAnsi="Times New Roman"/>
              <w:color w:val="000000" w:themeColor="text1"/>
            </w:rPr>
          </w:rPrChange>
        </w:rPr>
        <w:t>статтею 33 Закону</w:t>
      </w:r>
      <w:r w:rsidRPr="001F6AA1">
        <w:rPr>
          <w:rFonts w:ascii="Times New Roman" w:hAnsi="Times New Roman"/>
          <w:sz w:val="28"/>
          <w:shd w:val="solid" w:color="FFFFFF" w:fill="FFFFFF"/>
          <w:rPrChange w:id="1690" w:author="User" w:date="2022-10-18T14:16:00Z">
            <w:rPr>
              <w:rFonts w:ascii="Times New Roman" w:hAnsi="Times New Roman"/>
              <w:color w:val="000000" w:themeColor="text1"/>
              <w:shd w:val="solid" w:color="FFFFFF" w:fill="FFFFFF"/>
            </w:rPr>
          </w:rPrChange>
        </w:rPr>
        <w:t xml:space="preserve"> та цими </w:t>
      </w:r>
      <w:del w:id="1691" w:author="User" w:date="2022-10-18T14:16:00Z">
        <w:r w:rsidR="00211C72" w:rsidRPr="006A7920">
          <w:rPr>
            <w:rFonts w:ascii="Times New Roman" w:hAnsi="Times New Roman"/>
            <w:color w:val="000000" w:themeColor="text1"/>
            <w:szCs w:val="26"/>
            <w:shd w:val="solid" w:color="FFFFFF" w:fill="FFFFFF"/>
            <w:lang w:eastAsia="en-US"/>
          </w:rPr>
          <w:delText>Особливостями</w:delText>
        </w:r>
      </w:del>
      <w:ins w:id="1692" w:author="User" w:date="2022-10-18T14:16:00Z">
        <w:r w:rsidR="001E0831">
          <w:rPr>
            <w:rFonts w:ascii="Times New Roman" w:hAnsi="Times New Roman"/>
            <w:color w:val="000000"/>
            <w:sz w:val="28"/>
            <w:szCs w:val="28"/>
            <w:shd w:val="solid" w:color="FFFFFF" w:fill="FFFFFF"/>
            <w:lang w:eastAsia="en-US"/>
          </w:rPr>
          <w:t>о</w:t>
        </w:r>
        <w:r w:rsidRPr="001F6AA1">
          <w:rPr>
            <w:rFonts w:ascii="Times New Roman" w:hAnsi="Times New Roman"/>
            <w:color w:val="000000"/>
            <w:sz w:val="28"/>
            <w:szCs w:val="28"/>
            <w:shd w:val="solid" w:color="FFFFFF" w:fill="FFFFFF"/>
            <w:lang w:eastAsia="en-US"/>
          </w:rPr>
          <w:t>собливостями</w:t>
        </w:r>
      </w:ins>
      <w:r w:rsidRPr="001F6AA1">
        <w:rPr>
          <w:rFonts w:ascii="Times New Roman" w:hAnsi="Times New Roman"/>
          <w:color w:val="000000"/>
          <w:sz w:val="28"/>
          <w:shd w:val="solid" w:color="FFFFFF" w:fill="FFFFFF"/>
          <w:rPrChange w:id="1693" w:author="User" w:date="2022-10-18T14:16:00Z">
            <w:rPr>
              <w:rFonts w:ascii="Times New Roman" w:hAnsi="Times New Roman"/>
              <w:color w:val="000000" w:themeColor="text1"/>
              <w:shd w:val="solid" w:color="FFFFFF" w:fill="FFFFFF"/>
            </w:rPr>
          </w:rPrChange>
        </w:rPr>
        <w:t>.</w:t>
      </w:r>
    </w:p>
    <w:p w:rsidR="00FF52FF" w:rsidRPr="001F6AA1" w:rsidRDefault="00211C72">
      <w:pPr>
        <w:spacing w:before="120"/>
        <w:ind w:firstLine="567"/>
        <w:jc w:val="both"/>
        <w:rPr>
          <w:rFonts w:ascii="Times New Roman" w:hAnsi="Times New Roman"/>
          <w:color w:val="000000"/>
          <w:sz w:val="28"/>
          <w:rPrChange w:id="1694" w:author="User" w:date="2022-10-18T14:16:00Z">
            <w:rPr>
              <w:rFonts w:ascii="Times New Roman" w:hAnsi="Times New Roman"/>
              <w:color w:val="000000" w:themeColor="text1"/>
            </w:rPr>
          </w:rPrChange>
        </w:rPr>
        <w:pPrChange w:id="1695" w:author="User" w:date="2022-10-18T14:16:00Z">
          <w:pPr>
            <w:spacing w:before="120" w:after="240"/>
            <w:ind w:left="720" w:hanging="153"/>
            <w:jc w:val="both"/>
          </w:pPr>
        </w:pPrChange>
      </w:pPr>
      <w:del w:id="1696" w:author="User" w:date="2022-10-18T14:16:00Z">
        <w:r w:rsidRPr="006A7920">
          <w:rPr>
            <w:rFonts w:ascii="Times New Roman" w:hAnsi="Times New Roman"/>
            <w:color w:val="000000" w:themeColor="text1"/>
            <w:szCs w:val="26"/>
            <w:shd w:val="solid" w:color="FFFFFF" w:fill="FFFFFF"/>
            <w:lang w:eastAsia="en-US"/>
          </w:rPr>
          <w:delText>46</w:delText>
        </w:r>
      </w:del>
      <w:ins w:id="1697" w:author="User" w:date="2022-10-18T14:16:00Z">
        <w:r w:rsidR="00FF52FF" w:rsidRPr="001F6AA1">
          <w:rPr>
            <w:rFonts w:ascii="Times New Roman" w:hAnsi="Times New Roman"/>
            <w:color w:val="000000"/>
            <w:sz w:val="28"/>
            <w:szCs w:val="28"/>
            <w:shd w:val="solid" w:color="FFFFFF" w:fill="FFFFFF"/>
            <w:lang w:eastAsia="en-US"/>
          </w:rPr>
          <w:t>4</w:t>
        </w:r>
        <w:r w:rsidR="000B199B">
          <w:rPr>
            <w:rFonts w:ascii="Times New Roman" w:hAnsi="Times New Roman"/>
            <w:color w:val="000000"/>
            <w:sz w:val="28"/>
            <w:szCs w:val="28"/>
            <w:shd w:val="solid" w:color="FFFFFF" w:fill="FFFFFF"/>
            <w:lang w:eastAsia="en-US"/>
          </w:rPr>
          <w:t>7</w:t>
        </w:r>
      </w:ins>
      <w:r w:rsidR="00FF52FF" w:rsidRPr="001F6AA1">
        <w:rPr>
          <w:rFonts w:ascii="Times New Roman" w:hAnsi="Times New Roman"/>
          <w:color w:val="000000"/>
          <w:sz w:val="28"/>
          <w:shd w:val="solid" w:color="FFFFFF" w:fill="FFFFFF"/>
          <w:rPrChange w:id="1698" w:author="User" w:date="2022-10-18T14:16:00Z">
            <w:rPr>
              <w:rFonts w:ascii="Times New Roman" w:hAnsi="Times New Roman"/>
              <w:color w:val="000000" w:themeColor="text1"/>
              <w:shd w:val="solid" w:color="FFFFFF" w:fill="FFFFFF"/>
            </w:rPr>
          </w:rPrChange>
        </w:rPr>
        <w:t>. </w:t>
      </w:r>
      <w:r w:rsidR="00FF52FF" w:rsidRPr="001F6AA1">
        <w:rPr>
          <w:rFonts w:ascii="Times New Roman" w:hAnsi="Times New Roman"/>
          <w:sz w:val="28"/>
          <w:rPrChange w:id="1699" w:author="User" w:date="2022-10-18T14:16:00Z">
            <w:rPr>
              <w:rFonts w:ascii="Times New Roman" w:hAnsi="Times New Roman"/>
              <w:color w:val="000000" w:themeColor="text1"/>
            </w:rPr>
          </w:rPrChange>
        </w:rPr>
        <w:t>Замовник відміняє відкриті торги у разі:</w:t>
      </w:r>
    </w:p>
    <w:p w:rsidR="00FF52FF" w:rsidRPr="001F6AA1" w:rsidRDefault="00FF52FF">
      <w:pPr>
        <w:spacing w:before="120"/>
        <w:ind w:firstLine="567"/>
        <w:jc w:val="both"/>
        <w:rPr>
          <w:rFonts w:ascii="Times New Roman" w:hAnsi="Times New Roman" w:cs="Arial"/>
          <w:color w:val="000000"/>
          <w:sz w:val="28"/>
          <w:szCs w:val="22"/>
          <w:lang w:eastAsia="uk-UA"/>
          <w:rPrChange w:id="1700" w:author="User" w:date="2022-10-18T14:16:00Z">
            <w:rPr>
              <w:rFonts w:ascii="Times New Roman" w:hAnsi="Times New Roman"/>
              <w:color w:val="000000" w:themeColor="text1"/>
            </w:rPr>
          </w:rPrChange>
        </w:rPr>
        <w:pPrChange w:id="1701" w:author="User" w:date="2022-10-18T14:16:00Z">
          <w:pPr>
            <w:spacing w:before="120" w:after="240"/>
            <w:ind w:firstLine="566"/>
            <w:jc w:val="both"/>
          </w:pPr>
        </w:pPrChange>
      </w:pPr>
      <w:r w:rsidRPr="001F6AA1">
        <w:rPr>
          <w:rFonts w:ascii="Times New Roman" w:hAnsi="Times New Roman"/>
          <w:color w:val="000000"/>
          <w:sz w:val="28"/>
          <w:rPrChange w:id="1702" w:author="User" w:date="2022-10-18T14:16:00Z">
            <w:rPr>
              <w:rFonts w:ascii="Times New Roman" w:hAnsi="Times New Roman"/>
              <w:color w:val="000000" w:themeColor="text1"/>
            </w:rPr>
          </w:rPrChange>
        </w:rPr>
        <w:t>1) відсутності подальшої потреби в закупівлі товарів, робіт чи послуг;</w:t>
      </w:r>
    </w:p>
    <w:p w:rsidR="00FF52FF" w:rsidRPr="001F6AA1" w:rsidRDefault="00FF52FF">
      <w:pPr>
        <w:spacing w:before="120"/>
        <w:ind w:firstLine="567"/>
        <w:jc w:val="both"/>
        <w:rPr>
          <w:rFonts w:ascii="Times New Roman" w:hAnsi="Times New Roman" w:cs="Arial"/>
          <w:color w:val="000000"/>
          <w:sz w:val="28"/>
          <w:szCs w:val="22"/>
          <w:lang w:eastAsia="uk-UA"/>
          <w:rPrChange w:id="1703" w:author="User" w:date="2022-10-18T14:16:00Z">
            <w:rPr>
              <w:rFonts w:ascii="Times New Roman" w:hAnsi="Times New Roman"/>
              <w:color w:val="000000" w:themeColor="text1"/>
            </w:rPr>
          </w:rPrChange>
        </w:rPr>
        <w:pPrChange w:id="1704" w:author="User" w:date="2022-10-18T14:16:00Z">
          <w:pPr>
            <w:spacing w:before="120" w:after="240"/>
            <w:ind w:firstLine="566"/>
            <w:jc w:val="both"/>
          </w:pPr>
        </w:pPrChange>
      </w:pPr>
      <w:r w:rsidRPr="001F6AA1">
        <w:rPr>
          <w:rFonts w:ascii="Times New Roman" w:hAnsi="Times New Roman"/>
          <w:color w:val="000000"/>
          <w:sz w:val="28"/>
          <w:rPrChange w:id="1705" w:author="User" w:date="2022-10-18T14:16:00Z">
            <w:rPr>
              <w:rFonts w:ascii="Times New Roman" w:hAnsi="Times New Roman"/>
              <w:color w:val="000000" w:themeColor="text1"/>
            </w:rPr>
          </w:rPrChange>
        </w:rPr>
        <w:t>2) неможл</w:t>
      </w:r>
      <w:r w:rsidRPr="001F6AA1">
        <w:rPr>
          <w:rFonts w:ascii="Times New Roman" w:hAnsi="Times New Roman"/>
          <w:color w:val="000000"/>
          <w:sz w:val="28"/>
          <w:rPrChange w:id="1706" w:author="User" w:date="2022-10-18T14:16:00Z">
            <w:rPr>
              <w:rFonts w:ascii="Times New Roman" w:hAnsi="Times New Roman"/>
              <w:color w:val="000000" w:themeColor="text1"/>
            </w:rPr>
          </w:rPrChange>
        </w:rPr>
        <w:t xml:space="preserve">ивості усунення порушень, що виникли через виявлені порушення </w:t>
      </w:r>
      <w:ins w:id="1707" w:author="User" w:date="2022-10-18T14:16:00Z">
        <w:r>
          <w:rPr>
            <w:rFonts w:ascii="Times New Roman" w:hAnsi="Times New Roman"/>
            <w:sz w:val="28"/>
            <w:szCs w:val="28"/>
            <w:lang w:eastAsia="en-US"/>
          </w:rPr>
          <w:t xml:space="preserve">вимог </w:t>
        </w:r>
      </w:ins>
      <w:r w:rsidRPr="001F6AA1">
        <w:rPr>
          <w:rFonts w:ascii="Times New Roman" w:hAnsi="Times New Roman"/>
          <w:color w:val="000000"/>
          <w:sz w:val="28"/>
          <w:rPrChange w:id="1708" w:author="User" w:date="2022-10-18T14:16:00Z">
            <w:rPr>
              <w:rFonts w:ascii="Times New Roman" w:hAnsi="Times New Roman"/>
              <w:color w:val="000000" w:themeColor="text1"/>
            </w:rPr>
          </w:rPrChange>
        </w:rPr>
        <w:t>законодавства у сфері публічних заку</w:t>
      </w:r>
      <w:r>
        <w:rPr>
          <w:rFonts w:ascii="Times New Roman" w:hAnsi="Times New Roman"/>
          <w:sz w:val="28"/>
          <w:rPrChange w:id="1709" w:author="User" w:date="2022-10-18T14:16:00Z">
            <w:rPr>
              <w:rFonts w:ascii="Times New Roman" w:hAnsi="Times New Roman"/>
              <w:color w:val="000000" w:themeColor="text1"/>
            </w:rPr>
          </w:rPrChange>
        </w:rPr>
        <w:t>півель, з описом таких порушень</w:t>
      </w:r>
      <w:del w:id="1710" w:author="User" w:date="2022-10-18T14:16:00Z">
        <w:r w:rsidR="00211C72" w:rsidRPr="006A7920">
          <w:rPr>
            <w:rFonts w:ascii="Times New Roman" w:hAnsi="Times New Roman"/>
            <w:color w:val="000000" w:themeColor="text1"/>
            <w:szCs w:val="26"/>
            <w:lang w:eastAsia="en-US"/>
          </w:rPr>
          <w:delText>, які неможливо усунути</w:delText>
        </w:r>
      </w:del>
      <w:r w:rsidRPr="001F6AA1">
        <w:rPr>
          <w:rFonts w:ascii="Times New Roman" w:hAnsi="Times New Roman"/>
          <w:color w:val="000000"/>
          <w:sz w:val="28"/>
          <w:rPrChange w:id="1711" w:author="User" w:date="2022-10-18T14:16:00Z">
            <w:rPr>
              <w:rFonts w:ascii="Times New Roman" w:hAnsi="Times New Roman"/>
              <w:color w:val="000000" w:themeColor="text1"/>
            </w:rPr>
          </w:rPrChange>
        </w:rPr>
        <w:t>;</w:t>
      </w:r>
    </w:p>
    <w:p w:rsidR="00FF52FF" w:rsidRPr="001F6AA1" w:rsidRDefault="00FF52FF">
      <w:pPr>
        <w:spacing w:before="120"/>
        <w:ind w:firstLine="567"/>
        <w:jc w:val="both"/>
        <w:rPr>
          <w:rFonts w:ascii="Times New Roman" w:hAnsi="Times New Roman" w:cs="Arial"/>
          <w:color w:val="000000"/>
          <w:sz w:val="28"/>
          <w:szCs w:val="22"/>
          <w:lang w:eastAsia="uk-UA"/>
          <w:rPrChange w:id="1712" w:author="User" w:date="2022-10-18T14:16:00Z">
            <w:rPr>
              <w:rFonts w:ascii="Times New Roman" w:hAnsi="Times New Roman"/>
              <w:color w:val="000000" w:themeColor="text1"/>
            </w:rPr>
          </w:rPrChange>
        </w:rPr>
        <w:pPrChange w:id="1713" w:author="User" w:date="2022-10-18T14:16:00Z">
          <w:pPr>
            <w:spacing w:before="120" w:after="240"/>
            <w:ind w:firstLine="566"/>
            <w:jc w:val="both"/>
          </w:pPr>
        </w:pPrChange>
      </w:pPr>
      <w:r w:rsidRPr="001F6AA1">
        <w:rPr>
          <w:rFonts w:ascii="Times New Roman" w:hAnsi="Times New Roman"/>
          <w:color w:val="000000"/>
          <w:sz w:val="28"/>
          <w:rPrChange w:id="1714" w:author="User" w:date="2022-10-18T14:16:00Z">
            <w:rPr>
              <w:rFonts w:ascii="Times New Roman" w:hAnsi="Times New Roman"/>
              <w:color w:val="000000" w:themeColor="text1"/>
            </w:rPr>
          </w:rPrChange>
        </w:rPr>
        <w:t>3) скорочення</w:t>
      </w:r>
      <w:r>
        <w:rPr>
          <w:rFonts w:ascii="Times New Roman" w:hAnsi="Times New Roman"/>
          <w:color w:val="000000"/>
          <w:sz w:val="28"/>
          <w:rPrChange w:id="1715" w:author="User" w:date="2022-10-18T14:16:00Z">
            <w:rPr>
              <w:rFonts w:ascii="Times New Roman" w:hAnsi="Times New Roman"/>
              <w:color w:val="000000" w:themeColor="text1"/>
            </w:rPr>
          </w:rPrChange>
        </w:rPr>
        <w:t xml:space="preserve"> </w:t>
      </w:r>
      <w:ins w:id="1716" w:author="User" w:date="2022-10-18T14:16:00Z">
        <w:r>
          <w:rPr>
            <w:rFonts w:ascii="Times New Roman" w:hAnsi="Times New Roman"/>
            <w:color w:val="000000"/>
            <w:sz w:val="28"/>
            <w:szCs w:val="28"/>
            <w:lang w:eastAsia="en-US"/>
          </w:rPr>
          <w:t>обсяг</w:t>
        </w:r>
        <w:r w:rsidR="002D7C8E">
          <w:rPr>
            <w:rFonts w:ascii="Times New Roman" w:hAnsi="Times New Roman"/>
            <w:color w:val="000000"/>
            <w:sz w:val="28"/>
            <w:szCs w:val="28"/>
            <w:lang w:eastAsia="en-US"/>
          </w:rPr>
          <w:t>у</w:t>
        </w:r>
        <w:r w:rsidRPr="001F6AA1">
          <w:rPr>
            <w:rFonts w:ascii="Times New Roman" w:hAnsi="Times New Roman"/>
            <w:color w:val="000000"/>
            <w:sz w:val="28"/>
            <w:szCs w:val="28"/>
            <w:lang w:eastAsia="en-US"/>
          </w:rPr>
          <w:t xml:space="preserve"> </w:t>
        </w:r>
      </w:ins>
      <w:r w:rsidRPr="001F6AA1">
        <w:rPr>
          <w:rFonts w:ascii="Times New Roman" w:hAnsi="Times New Roman"/>
          <w:color w:val="000000"/>
          <w:sz w:val="28"/>
          <w:rPrChange w:id="1717" w:author="User" w:date="2022-10-18T14:16:00Z">
            <w:rPr>
              <w:rFonts w:ascii="Times New Roman" w:hAnsi="Times New Roman"/>
              <w:color w:val="000000" w:themeColor="text1"/>
            </w:rPr>
          </w:rPrChange>
        </w:rPr>
        <w:t>видатків на здійснення закупівлі товарів, робіт чи послуг;</w:t>
      </w:r>
    </w:p>
    <w:p w:rsidR="00FF52FF" w:rsidRPr="001F6AA1" w:rsidRDefault="00FF52FF">
      <w:pPr>
        <w:spacing w:before="120"/>
        <w:ind w:firstLine="567"/>
        <w:jc w:val="both"/>
        <w:rPr>
          <w:rFonts w:ascii="Times New Roman" w:hAnsi="Times New Roman" w:cs="Arial"/>
          <w:color w:val="000000"/>
          <w:sz w:val="28"/>
          <w:szCs w:val="22"/>
          <w:lang w:eastAsia="uk-UA"/>
          <w:rPrChange w:id="1718" w:author="User" w:date="2022-10-18T14:16:00Z">
            <w:rPr>
              <w:rFonts w:ascii="Times New Roman" w:hAnsi="Times New Roman"/>
              <w:color w:val="000000" w:themeColor="text1"/>
            </w:rPr>
          </w:rPrChange>
        </w:rPr>
        <w:pPrChange w:id="1719" w:author="User" w:date="2022-10-18T14:16:00Z">
          <w:pPr>
            <w:spacing w:before="120" w:after="240"/>
            <w:ind w:firstLine="566"/>
            <w:jc w:val="both"/>
          </w:pPr>
        </w:pPrChange>
      </w:pPr>
      <w:r w:rsidRPr="001F6AA1">
        <w:rPr>
          <w:rFonts w:ascii="Times New Roman" w:hAnsi="Times New Roman"/>
          <w:color w:val="000000"/>
          <w:sz w:val="28"/>
          <w:rPrChange w:id="1720" w:author="User" w:date="2022-10-18T14:16:00Z">
            <w:rPr>
              <w:rFonts w:ascii="Times New Roman" w:hAnsi="Times New Roman"/>
              <w:color w:val="000000" w:themeColor="text1"/>
            </w:rPr>
          </w:rPrChange>
        </w:rPr>
        <w:t>4) </w:t>
      </w:r>
      <w:del w:id="1721" w:author="User" w:date="2022-10-18T14:16:00Z">
        <w:r w:rsidR="00211C72" w:rsidRPr="006A7920">
          <w:rPr>
            <w:rFonts w:ascii="Times New Roman" w:hAnsi="Times New Roman"/>
            <w:color w:val="000000" w:themeColor="text1"/>
            <w:szCs w:val="26"/>
            <w:lang w:eastAsia="en-US"/>
          </w:rPr>
          <w:delText>якщо</w:delText>
        </w:r>
      </w:del>
      <w:ins w:id="1722" w:author="User" w:date="2022-10-18T14:16:00Z">
        <w:r>
          <w:rPr>
            <w:rFonts w:ascii="Times New Roman" w:hAnsi="Times New Roman"/>
            <w:color w:val="000000"/>
            <w:sz w:val="28"/>
            <w:szCs w:val="28"/>
            <w:lang w:eastAsia="en-US"/>
          </w:rPr>
          <w:t>коли</w:t>
        </w:r>
      </w:ins>
      <w:r w:rsidRPr="001F6AA1">
        <w:rPr>
          <w:rFonts w:ascii="Times New Roman" w:hAnsi="Times New Roman"/>
          <w:color w:val="000000"/>
          <w:sz w:val="28"/>
          <w:rPrChange w:id="1723" w:author="User" w:date="2022-10-18T14:16:00Z">
            <w:rPr>
              <w:rFonts w:ascii="Times New Roman" w:hAnsi="Times New Roman"/>
              <w:color w:val="000000" w:themeColor="text1"/>
            </w:rPr>
          </w:rPrChange>
        </w:rPr>
        <w:t xml:space="preserve"> здій</w:t>
      </w:r>
      <w:r w:rsidRPr="001F6AA1">
        <w:rPr>
          <w:rFonts w:ascii="Times New Roman" w:hAnsi="Times New Roman"/>
          <w:sz w:val="28"/>
          <w:rPrChange w:id="1724" w:author="User" w:date="2022-10-18T14:16:00Z">
            <w:rPr>
              <w:rFonts w:ascii="Times New Roman" w:hAnsi="Times New Roman"/>
              <w:color w:val="000000" w:themeColor="text1"/>
            </w:rPr>
          </w:rPrChange>
        </w:rPr>
        <w:t xml:space="preserve">снення закупівлі стало неможливим внаслідок дії </w:t>
      </w:r>
      <w:ins w:id="1725" w:author="User" w:date="2022-10-18T14:16:00Z">
        <w:r>
          <w:rPr>
            <w:rFonts w:ascii="Times New Roman" w:hAnsi="Times New Roman"/>
            <w:sz w:val="28"/>
            <w:szCs w:val="28"/>
            <w:lang w:eastAsia="en-US"/>
          </w:rPr>
          <w:t xml:space="preserve">обставин </w:t>
        </w:r>
      </w:ins>
      <w:r w:rsidRPr="001F6AA1">
        <w:rPr>
          <w:rFonts w:ascii="Times New Roman" w:hAnsi="Times New Roman"/>
          <w:color w:val="000000"/>
          <w:sz w:val="28"/>
          <w:rPrChange w:id="1726" w:author="User" w:date="2022-10-18T14:16:00Z">
            <w:rPr>
              <w:rFonts w:ascii="Times New Roman" w:hAnsi="Times New Roman"/>
              <w:color w:val="000000" w:themeColor="text1"/>
            </w:rPr>
          </w:rPrChange>
        </w:rPr>
        <w:t>непереборної сили.</w:t>
      </w:r>
    </w:p>
    <w:p w:rsidR="00FF52FF" w:rsidRPr="001F6AA1" w:rsidRDefault="00FF52FF">
      <w:pPr>
        <w:spacing w:before="120"/>
        <w:ind w:firstLine="567"/>
        <w:jc w:val="both"/>
        <w:rPr>
          <w:rFonts w:ascii="Times New Roman" w:hAnsi="Times New Roman" w:cs="Arial"/>
          <w:color w:val="000000"/>
          <w:sz w:val="28"/>
          <w:szCs w:val="22"/>
          <w:lang w:eastAsia="uk-UA"/>
          <w:rPrChange w:id="1727" w:author="User" w:date="2022-10-18T14:16:00Z">
            <w:rPr>
              <w:rFonts w:ascii="Times New Roman" w:hAnsi="Times New Roman"/>
              <w:color w:val="000000" w:themeColor="text1"/>
            </w:rPr>
          </w:rPrChange>
        </w:rPr>
        <w:pPrChange w:id="1728" w:author="User" w:date="2022-10-18T14:16:00Z">
          <w:pPr>
            <w:spacing w:before="120" w:after="240"/>
            <w:ind w:firstLine="566"/>
            <w:jc w:val="both"/>
          </w:pPr>
        </w:pPrChange>
      </w:pPr>
      <w:r w:rsidRPr="001F6AA1">
        <w:rPr>
          <w:rFonts w:ascii="Times New Roman" w:hAnsi="Times New Roman"/>
          <w:color w:val="000000"/>
          <w:sz w:val="28"/>
          <w:rPrChange w:id="1729" w:author="User" w:date="2022-10-18T14:16:00Z">
            <w:rPr>
              <w:rFonts w:ascii="Times New Roman" w:hAnsi="Times New Roman"/>
              <w:color w:val="000000" w:themeColor="text1"/>
            </w:rPr>
          </w:rPrChange>
        </w:rPr>
        <w:t xml:space="preserve">У разі відміни відкритих торгів замовник протягом одного робочого дня з </w:t>
      </w:r>
      <w:del w:id="1730" w:author="User" w:date="2022-10-18T14:16:00Z">
        <w:r w:rsidR="00211C72" w:rsidRPr="006A7920">
          <w:rPr>
            <w:rFonts w:ascii="Times New Roman" w:hAnsi="Times New Roman"/>
            <w:color w:val="000000" w:themeColor="text1"/>
            <w:szCs w:val="26"/>
            <w:lang w:eastAsia="en-US"/>
          </w:rPr>
          <w:delText>дня</w:delText>
        </w:r>
      </w:del>
      <w:ins w:id="1731" w:author="User" w:date="2022-10-18T14:16:00Z">
        <w:r>
          <w:rPr>
            <w:rFonts w:ascii="Times New Roman" w:hAnsi="Times New Roman"/>
            <w:color w:val="000000"/>
            <w:sz w:val="28"/>
            <w:szCs w:val="28"/>
            <w:lang w:eastAsia="en-US"/>
          </w:rPr>
          <w:t>дати</w:t>
        </w:r>
      </w:ins>
      <w:r w:rsidRPr="001F6AA1">
        <w:rPr>
          <w:rFonts w:ascii="Times New Roman" w:hAnsi="Times New Roman"/>
          <w:color w:val="000000"/>
          <w:sz w:val="28"/>
          <w:rPrChange w:id="1732" w:author="User" w:date="2022-10-18T14:16:00Z">
            <w:rPr>
              <w:rFonts w:ascii="Times New Roman" w:hAnsi="Times New Roman"/>
              <w:color w:val="000000" w:themeColor="text1"/>
            </w:rPr>
          </w:rPrChange>
        </w:rPr>
        <w:t xml:space="preserve"> прийняття відповідного рішення зазначає в електронній системі закупівель підстави прийняття такого р</w:t>
      </w:r>
      <w:r w:rsidRPr="001F6AA1">
        <w:rPr>
          <w:rFonts w:ascii="Times New Roman" w:hAnsi="Times New Roman"/>
          <w:sz w:val="28"/>
          <w:rPrChange w:id="1733" w:author="User" w:date="2022-10-18T14:16:00Z">
            <w:rPr>
              <w:rFonts w:ascii="Times New Roman" w:hAnsi="Times New Roman"/>
              <w:color w:val="000000" w:themeColor="text1"/>
            </w:rPr>
          </w:rPrChange>
        </w:rPr>
        <w:t xml:space="preserve">ішення. </w:t>
      </w:r>
    </w:p>
    <w:p w:rsidR="00FF52FF" w:rsidRPr="001F6AA1" w:rsidRDefault="00211C72">
      <w:pPr>
        <w:spacing w:before="120"/>
        <w:ind w:firstLine="567"/>
        <w:jc w:val="both"/>
        <w:rPr>
          <w:rFonts w:ascii="Times New Roman" w:hAnsi="Times New Roman"/>
          <w:color w:val="000000"/>
          <w:sz w:val="28"/>
          <w:rPrChange w:id="1734" w:author="User" w:date="2022-10-18T14:16:00Z">
            <w:rPr>
              <w:rFonts w:ascii="Times New Roman" w:hAnsi="Times New Roman"/>
              <w:color w:val="000000" w:themeColor="text1"/>
            </w:rPr>
          </w:rPrChange>
        </w:rPr>
        <w:pPrChange w:id="1735" w:author="User" w:date="2022-10-18T14:16:00Z">
          <w:pPr>
            <w:spacing w:before="120" w:after="240"/>
            <w:ind w:firstLine="566"/>
            <w:jc w:val="both"/>
          </w:pPr>
        </w:pPrChange>
      </w:pPr>
      <w:del w:id="1736" w:author="User" w:date="2022-10-18T14:16:00Z">
        <w:r w:rsidRPr="006A7920">
          <w:rPr>
            <w:rFonts w:ascii="Times New Roman" w:hAnsi="Times New Roman"/>
            <w:color w:val="000000" w:themeColor="text1"/>
            <w:szCs w:val="26"/>
            <w:lang w:eastAsia="en-US"/>
          </w:rPr>
          <w:delText>47</w:delText>
        </w:r>
      </w:del>
      <w:ins w:id="1737" w:author="User" w:date="2022-10-18T14:16:00Z">
        <w:r w:rsidR="00FF52FF" w:rsidRPr="001F6AA1">
          <w:rPr>
            <w:rFonts w:ascii="Times New Roman" w:hAnsi="Times New Roman"/>
            <w:color w:val="000000"/>
            <w:sz w:val="28"/>
            <w:szCs w:val="28"/>
            <w:lang w:eastAsia="en-US"/>
          </w:rPr>
          <w:t>4</w:t>
        </w:r>
        <w:r w:rsidR="000B199B">
          <w:rPr>
            <w:rFonts w:ascii="Times New Roman" w:hAnsi="Times New Roman"/>
            <w:color w:val="000000"/>
            <w:sz w:val="28"/>
            <w:szCs w:val="28"/>
            <w:lang w:eastAsia="en-US"/>
          </w:rPr>
          <w:t>8</w:t>
        </w:r>
      </w:ins>
      <w:r w:rsidR="00FF52FF" w:rsidRPr="001F6AA1">
        <w:rPr>
          <w:rFonts w:ascii="Times New Roman" w:hAnsi="Times New Roman"/>
          <w:color w:val="000000"/>
          <w:sz w:val="28"/>
          <w:rPrChange w:id="1738" w:author="User" w:date="2022-10-18T14:16:00Z">
            <w:rPr>
              <w:rFonts w:ascii="Times New Roman" w:hAnsi="Times New Roman"/>
              <w:color w:val="000000" w:themeColor="text1"/>
            </w:rPr>
          </w:rPrChange>
        </w:rPr>
        <w:t>. Відкриті торги автоматично відміняються електронною системою закупівель у разі:</w:t>
      </w:r>
    </w:p>
    <w:p w:rsidR="00FF52FF" w:rsidRPr="001F6AA1" w:rsidRDefault="00FF52FF">
      <w:pPr>
        <w:spacing w:before="120"/>
        <w:ind w:firstLine="567"/>
        <w:jc w:val="both"/>
        <w:rPr>
          <w:rFonts w:ascii="Times New Roman" w:hAnsi="Times New Roman" w:cs="Arial"/>
          <w:color w:val="000000"/>
          <w:sz w:val="28"/>
          <w:szCs w:val="22"/>
          <w:lang w:eastAsia="uk-UA"/>
          <w:rPrChange w:id="1739" w:author="User" w:date="2022-10-18T14:16:00Z">
            <w:rPr>
              <w:rFonts w:ascii="Times New Roman" w:hAnsi="Times New Roman"/>
              <w:color w:val="000000" w:themeColor="text1"/>
            </w:rPr>
          </w:rPrChange>
        </w:rPr>
        <w:pPrChange w:id="1740" w:author="User" w:date="2022-10-18T14:16:00Z">
          <w:pPr>
            <w:spacing w:before="120" w:after="240"/>
            <w:ind w:firstLine="566"/>
            <w:jc w:val="both"/>
          </w:pPr>
        </w:pPrChange>
      </w:pPr>
      <w:r w:rsidRPr="001F6AA1">
        <w:rPr>
          <w:rFonts w:ascii="Times New Roman" w:hAnsi="Times New Roman"/>
          <w:color w:val="000000"/>
          <w:sz w:val="28"/>
          <w:rPrChange w:id="1741" w:author="User" w:date="2022-10-18T14:16:00Z">
            <w:rPr>
              <w:rFonts w:ascii="Times New Roman" w:hAnsi="Times New Roman"/>
              <w:color w:val="000000" w:themeColor="text1"/>
            </w:rPr>
          </w:rPrChange>
        </w:rPr>
        <w:t xml:space="preserve">1) відхилення всіх тендерних пропозицій (у тому числі, якщо була подана одна тендерна пропозиція, яка відхилена замовником) згідно з </w:t>
      </w:r>
      <w:r w:rsidRPr="001F6AA1">
        <w:rPr>
          <w:rFonts w:ascii="Times New Roman" w:hAnsi="Times New Roman"/>
          <w:color w:val="000000"/>
          <w:sz w:val="28"/>
          <w:shd w:val="solid" w:color="FFFFFF" w:fill="FFFFFF"/>
          <w:rPrChange w:id="1742" w:author="User" w:date="2022-10-18T14:16:00Z">
            <w:rPr>
              <w:rFonts w:ascii="Times New Roman" w:hAnsi="Times New Roman"/>
              <w:color w:val="000000" w:themeColor="text1"/>
              <w:shd w:val="solid" w:color="FFFFFF" w:fill="FFFFFF"/>
            </w:rPr>
          </w:rPrChange>
        </w:rPr>
        <w:t xml:space="preserve">цими </w:t>
      </w:r>
      <w:del w:id="1743" w:author="User" w:date="2022-10-18T14:16:00Z">
        <w:r w:rsidR="00211C72" w:rsidRPr="006A7920">
          <w:rPr>
            <w:rFonts w:ascii="Times New Roman" w:hAnsi="Times New Roman"/>
            <w:color w:val="000000" w:themeColor="text1"/>
            <w:szCs w:val="26"/>
            <w:shd w:val="solid" w:color="FFFFFF" w:fill="FFFFFF"/>
            <w:lang w:eastAsia="en-US"/>
          </w:rPr>
          <w:delText>Особливостями</w:delText>
        </w:r>
      </w:del>
      <w:ins w:id="1744" w:author="User" w:date="2022-10-18T14:16:00Z">
        <w:r w:rsidR="001E0831">
          <w:rPr>
            <w:rFonts w:ascii="Times New Roman" w:hAnsi="Times New Roman"/>
            <w:color w:val="000000"/>
            <w:sz w:val="28"/>
            <w:szCs w:val="28"/>
            <w:shd w:val="solid" w:color="FFFFFF" w:fill="FFFFFF"/>
            <w:lang w:eastAsia="en-US"/>
          </w:rPr>
          <w:t>о</w:t>
        </w:r>
        <w:r w:rsidRPr="001F6AA1">
          <w:rPr>
            <w:rFonts w:ascii="Times New Roman" w:hAnsi="Times New Roman"/>
            <w:color w:val="000000"/>
            <w:sz w:val="28"/>
            <w:szCs w:val="28"/>
            <w:shd w:val="solid" w:color="FFFFFF" w:fill="FFFFFF"/>
            <w:lang w:eastAsia="en-US"/>
          </w:rPr>
          <w:t>собливостями</w:t>
        </w:r>
      </w:ins>
      <w:r w:rsidRPr="001F6AA1">
        <w:rPr>
          <w:rFonts w:ascii="Times New Roman" w:hAnsi="Times New Roman"/>
          <w:color w:val="000000"/>
          <w:sz w:val="28"/>
          <w:rPrChange w:id="1745" w:author="User" w:date="2022-10-18T14:16:00Z">
            <w:rPr>
              <w:rFonts w:ascii="Times New Roman" w:hAnsi="Times New Roman"/>
              <w:color w:val="000000" w:themeColor="text1"/>
            </w:rPr>
          </w:rPrChange>
        </w:rPr>
        <w:t>;</w:t>
      </w:r>
    </w:p>
    <w:p w:rsidR="00FF52FF" w:rsidRPr="001F6AA1" w:rsidRDefault="00FF52FF">
      <w:pPr>
        <w:spacing w:before="120"/>
        <w:ind w:firstLine="567"/>
        <w:jc w:val="both"/>
        <w:rPr>
          <w:rFonts w:ascii="Times New Roman" w:hAnsi="Times New Roman" w:cs="Arial"/>
          <w:color w:val="000000"/>
          <w:sz w:val="28"/>
          <w:szCs w:val="22"/>
          <w:lang w:eastAsia="uk-UA"/>
          <w:rPrChange w:id="1746" w:author="User" w:date="2022-10-18T14:16:00Z">
            <w:rPr>
              <w:rFonts w:ascii="Times New Roman" w:hAnsi="Times New Roman"/>
              <w:color w:val="000000" w:themeColor="text1"/>
            </w:rPr>
          </w:rPrChange>
        </w:rPr>
        <w:pPrChange w:id="1747" w:author="User" w:date="2022-10-18T14:16:00Z">
          <w:pPr>
            <w:spacing w:before="120" w:after="240"/>
            <w:ind w:firstLine="566"/>
            <w:jc w:val="both"/>
          </w:pPr>
        </w:pPrChange>
      </w:pPr>
      <w:r w:rsidRPr="001F6AA1">
        <w:rPr>
          <w:rFonts w:ascii="Times New Roman" w:hAnsi="Times New Roman"/>
          <w:color w:val="000000"/>
          <w:sz w:val="28"/>
          <w:rPrChange w:id="1748" w:author="User" w:date="2022-10-18T14:16:00Z">
            <w:rPr>
              <w:rFonts w:ascii="Times New Roman" w:hAnsi="Times New Roman"/>
              <w:color w:val="000000" w:themeColor="text1"/>
            </w:rPr>
          </w:rPrChange>
        </w:rPr>
        <w:t>2) не</w:t>
      </w:r>
      <w:r w:rsidRPr="001F6AA1">
        <w:rPr>
          <w:rFonts w:ascii="Times New Roman" w:hAnsi="Times New Roman"/>
          <w:color w:val="000000"/>
          <w:sz w:val="28"/>
          <w:shd w:val="solid" w:color="FFFFFF" w:fill="FFFFFF"/>
          <w:rPrChange w:id="1749" w:author="User" w:date="2022-10-18T14:16:00Z">
            <w:rPr>
              <w:rFonts w:ascii="Times New Roman" w:hAnsi="Times New Roman"/>
              <w:color w:val="000000" w:themeColor="text1"/>
              <w:shd w:val="solid" w:color="FFFFFF" w:fill="FFFFFF"/>
            </w:rPr>
          </w:rPrChange>
        </w:rPr>
        <w:t>подання жодної тендерної пропозиції для участі</w:t>
      </w:r>
      <w:r w:rsidRPr="001F6AA1">
        <w:rPr>
          <w:rFonts w:ascii="Times New Roman" w:hAnsi="Times New Roman"/>
          <w:sz w:val="28"/>
          <w:rPrChange w:id="1750" w:author="User" w:date="2022-10-18T14:16:00Z">
            <w:rPr>
              <w:rFonts w:ascii="Times New Roman" w:hAnsi="Times New Roman"/>
              <w:color w:val="000000" w:themeColor="text1"/>
            </w:rPr>
          </w:rPrChange>
        </w:rPr>
        <w:t xml:space="preserve"> у відкритих торгах у строк, </w:t>
      </w:r>
      <w:del w:id="1751" w:author="User" w:date="2022-10-18T14:16:00Z">
        <w:r w:rsidR="00211C72" w:rsidRPr="006A7920">
          <w:rPr>
            <w:rFonts w:ascii="Times New Roman" w:hAnsi="Times New Roman"/>
            <w:color w:val="000000" w:themeColor="text1"/>
            <w:szCs w:val="26"/>
            <w:lang w:eastAsia="en-US"/>
          </w:rPr>
          <w:delText>встановлений</w:delText>
        </w:r>
      </w:del>
      <w:ins w:id="1752" w:author="User" w:date="2022-10-18T14:16:00Z">
        <w:r>
          <w:rPr>
            <w:rFonts w:ascii="Times New Roman" w:hAnsi="Times New Roman"/>
            <w:color w:val="000000"/>
            <w:sz w:val="28"/>
            <w:szCs w:val="28"/>
            <w:lang w:eastAsia="en-US"/>
          </w:rPr>
          <w:t>у</w:t>
        </w:r>
        <w:r w:rsidRPr="001F6AA1">
          <w:rPr>
            <w:rFonts w:ascii="Times New Roman" w:hAnsi="Times New Roman"/>
            <w:color w:val="000000"/>
            <w:sz w:val="28"/>
            <w:szCs w:val="28"/>
            <w:lang w:eastAsia="en-US"/>
          </w:rPr>
          <w:t>становлений</w:t>
        </w:r>
      </w:ins>
      <w:r w:rsidRPr="001F6AA1">
        <w:rPr>
          <w:rFonts w:ascii="Times New Roman" w:hAnsi="Times New Roman"/>
          <w:color w:val="000000"/>
          <w:sz w:val="28"/>
          <w:rPrChange w:id="1753" w:author="User" w:date="2022-10-18T14:16:00Z">
            <w:rPr>
              <w:rFonts w:ascii="Times New Roman" w:hAnsi="Times New Roman"/>
              <w:color w:val="000000" w:themeColor="text1"/>
            </w:rPr>
          </w:rPrChange>
        </w:rPr>
        <w:t xml:space="preserve"> замовником згідно з </w:t>
      </w:r>
      <w:r w:rsidRPr="001F6AA1">
        <w:rPr>
          <w:rFonts w:ascii="Times New Roman" w:hAnsi="Times New Roman"/>
          <w:sz w:val="28"/>
          <w:shd w:val="solid" w:color="FFFFFF" w:fill="FFFFFF"/>
          <w:rPrChange w:id="1754" w:author="User" w:date="2022-10-18T14:16:00Z">
            <w:rPr>
              <w:rFonts w:ascii="Times New Roman" w:hAnsi="Times New Roman"/>
              <w:color w:val="000000" w:themeColor="text1"/>
              <w:shd w:val="solid" w:color="FFFFFF" w:fill="FFFFFF"/>
            </w:rPr>
          </w:rPrChange>
        </w:rPr>
        <w:t xml:space="preserve">цими </w:t>
      </w:r>
      <w:del w:id="1755" w:author="User" w:date="2022-10-18T14:16:00Z">
        <w:r w:rsidR="00211C72" w:rsidRPr="006A7920">
          <w:rPr>
            <w:rFonts w:ascii="Times New Roman" w:hAnsi="Times New Roman"/>
            <w:color w:val="000000" w:themeColor="text1"/>
            <w:szCs w:val="26"/>
            <w:shd w:val="solid" w:color="FFFFFF" w:fill="FFFFFF"/>
            <w:lang w:eastAsia="en-US"/>
          </w:rPr>
          <w:delText>Особливостями</w:delText>
        </w:r>
      </w:del>
      <w:ins w:id="1756" w:author="User" w:date="2022-10-18T14:16:00Z">
        <w:r w:rsidR="001E0831">
          <w:rPr>
            <w:rFonts w:ascii="Times New Roman" w:hAnsi="Times New Roman"/>
            <w:color w:val="000000"/>
            <w:sz w:val="28"/>
            <w:szCs w:val="28"/>
            <w:shd w:val="solid" w:color="FFFFFF" w:fill="FFFFFF"/>
            <w:lang w:eastAsia="en-US"/>
          </w:rPr>
          <w:t>о</w:t>
        </w:r>
        <w:r w:rsidRPr="001F6AA1">
          <w:rPr>
            <w:rFonts w:ascii="Times New Roman" w:hAnsi="Times New Roman"/>
            <w:color w:val="000000"/>
            <w:sz w:val="28"/>
            <w:szCs w:val="28"/>
            <w:shd w:val="solid" w:color="FFFFFF" w:fill="FFFFFF"/>
            <w:lang w:eastAsia="en-US"/>
          </w:rPr>
          <w:t>собливостями</w:t>
        </w:r>
      </w:ins>
      <w:r w:rsidRPr="001F6AA1">
        <w:rPr>
          <w:rFonts w:ascii="Times New Roman" w:hAnsi="Times New Roman"/>
          <w:color w:val="000000"/>
          <w:sz w:val="28"/>
          <w:rPrChange w:id="1757" w:author="User" w:date="2022-10-18T14:16:00Z">
            <w:rPr>
              <w:rFonts w:ascii="Times New Roman" w:hAnsi="Times New Roman"/>
              <w:color w:val="000000" w:themeColor="text1"/>
            </w:rPr>
          </w:rPrChange>
        </w:rPr>
        <w:t>.</w:t>
      </w:r>
    </w:p>
    <w:p w:rsidR="00FF52FF" w:rsidRPr="001F6AA1" w:rsidRDefault="00FF52FF">
      <w:pPr>
        <w:spacing w:before="120"/>
        <w:ind w:firstLine="567"/>
        <w:jc w:val="both"/>
        <w:rPr>
          <w:rFonts w:ascii="Times New Roman" w:hAnsi="Times New Roman" w:cs="Arial"/>
          <w:color w:val="000000"/>
          <w:sz w:val="28"/>
          <w:szCs w:val="22"/>
          <w:lang w:eastAsia="uk-UA"/>
          <w:rPrChange w:id="1758" w:author="User" w:date="2022-10-18T14:16:00Z">
            <w:rPr>
              <w:rFonts w:ascii="Times New Roman" w:hAnsi="Times New Roman"/>
              <w:color w:val="000000" w:themeColor="text1"/>
            </w:rPr>
          </w:rPrChange>
        </w:rPr>
        <w:pPrChange w:id="1759" w:author="User" w:date="2022-10-18T14:16:00Z">
          <w:pPr>
            <w:spacing w:before="120" w:after="240"/>
            <w:ind w:firstLine="566"/>
            <w:jc w:val="both"/>
          </w:pPr>
        </w:pPrChange>
      </w:pPr>
      <w:r w:rsidRPr="001F6AA1">
        <w:rPr>
          <w:rFonts w:ascii="Times New Roman" w:hAnsi="Times New Roman"/>
          <w:color w:val="000000"/>
          <w:sz w:val="28"/>
          <w:rPrChange w:id="1760" w:author="User" w:date="2022-10-18T14:16:00Z">
            <w:rPr>
              <w:rFonts w:ascii="Times New Roman" w:hAnsi="Times New Roman"/>
              <w:color w:val="000000" w:themeColor="text1"/>
            </w:rPr>
          </w:rPrChange>
        </w:rPr>
        <w:t xml:space="preserve">Електронною системою закупівель автоматично протягом одного робочого дня з </w:t>
      </w:r>
      <w:del w:id="1761" w:author="User" w:date="2022-10-18T14:16:00Z">
        <w:r w:rsidR="00211C72" w:rsidRPr="006A7920">
          <w:rPr>
            <w:rFonts w:ascii="Times New Roman" w:hAnsi="Times New Roman"/>
            <w:color w:val="000000" w:themeColor="text1"/>
            <w:szCs w:val="26"/>
            <w:lang w:eastAsia="en-US"/>
          </w:rPr>
          <w:delText>дня</w:delText>
        </w:r>
      </w:del>
      <w:ins w:id="1762" w:author="User" w:date="2022-10-18T14:16:00Z">
        <w:r>
          <w:rPr>
            <w:rFonts w:ascii="Times New Roman" w:hAnsi="Times New Roman"/>
            <w:color w:val="000000"/>
            <w:sz w:val="28"/>
            <w:szCs w:val="28"/>
            <w:lang w:eastAsia="en-US"/>
          </w:rPr>
          <w:t>дати</w:t>
        </w:r>
      </w:ins>
      <w:r w:rsidRPr="001F6AA1">
        <w:rPr>
          <w:rFonts w:ascii="Times New Roman" w:hAnsi="Times New Roman"/>
          <w:color w:val="000000"/>
          <w:sz w:val="28"/>
          <w:rPrChange w:id="1763" w:author="User" w:date="2022-10-18T14:16:00Z">
            <w:rPr>
              <w:rFonts w:ascii="Times New Roman" w:hAnsi="Times New Roman"/>
              <w:color w:val="000000" w:themeColor="text1"/>
            </w:rPr>
          </w:rPrChange>
        </w:rPr>
        <w:t xml:space="preserve"> настання п</w:t>
      </w:r>
      <w:r w:rsidRPr="001F6AA1">
        <w:rPr>
          <w:rFonts w:ascii="Times New Roman" w:hAnsi="Times New Roman"/>
          <w:sz w:val="28"/>
          <w:rPrChange w:id="1764" w:author="User" w:date="2022-10-18T14:16:00Z">
            <w:rPr>
              <w:rFonts w:ascii="Times New Roman" w:hAnsi="Times New Roman"/>
              <w:color w:val="000000" w:themeColor="text1"/>
            </w:rPr>
          </w:rPrChange>
        </w:rPr>
        <w:t>ідстав для відміни відкритих торгів, визначених</w:t>
      </w:r>
      <w:del w:id="1765" w:author="User" w:date="2022-10-18T14:16:00Z">
        <w:r w:rsidR="00474AF6">
          <w:rPr>
            <w:rFonts w:ascii="Times New Roman" w:hAnsi="Times New Roman"/>
            <w:color w:val="000000" w:themeColor="text1"/>
            <w:szCs w:val="26"/>
            <w:lang w:eastAsia="en-US"/>
          </w:rPr>
          <w:br/>
        </w:r>
      </w:del>
      <w:ins w:id="1766" w:author="User" w:date="2022-10-18T14:16:00Z">
        <w:r w:rsidRPr="001F6AA1">
          <w:rPr>
            <w:rFonts w:ascii="Times New Roman" w:hAnsi="Times New Roman"/>
            <w:color w:val="000000"/>
            <w:sz w:val="28"/>
            <w:szCs w:val="28"/>
            <w:lang w:val="ru-RU" w:eastAsia="en-US"/>
          </w:rPr>
          <w:t xml:space="preserve"> </w:t>
        </w:r>
      </w:ins>
      <w:r w:rsidRPr="001F6AA1">
        <w:rPr>
          <w:rFonts w:ascii="Times New Roman" w:hAnsi="Times New Roman"/>
          <w:color w:val="000000"/>
          <w:sz w:val="28"/>
          <w:rPrChange w:id="1767" w:author="User" w:date="2022-10-18T14:16:00Z">
            <w:rPr>
              <w:rFonts w:ascii="Times New Roman" w:hAnsi="Times New Roman"/>
              <w:color w:val="000000" w:themeColor="text1"/>
            </w:rPr>
          </w:rPrChange>
        </w:rPr>
        <w:t>цим пунктом, оприлюднюється інформація про відміну відкритих торгів.</w:t>
      </w:r>
    </w:p>
    <w:p w:rsidR="00FF52FF" w:rsidRPr="001F6AA1" w:rsidRDefault="00211C72">
      <w:pPr>
        <w:spacing w:before="120"/>
        <w:ind w:firstLine="567"/>
        <w:jc w:val="both"/>
        <w:rPr>
          <w:rFonts w:ascii="Times New Roman" w:hAnsi="Times New Roman"/>
          <w:color w:val="000000"/>
          <w:sz w:val="28"/>
          <w:rPrChange w:id="1768" w:author="User" w:date="2022-10-18T14:16:00Z">
            <w:rPr>
              <w:rFonts w:ascii="Times New Roman" w:hAnsi="Times New Roman"/>
              <w:color w:val="000000" w:themeColor="text1"/>
            </w:rPr>
          </w:rPrChange>
        </w:rPr>
        <w:pPrChange w:id="1769" w:author="User" w:date="2022-10-18T14:16:00Z">
          <w:pPr>
            <w:spacing w:before="120" w:after="240"/>
            <w:ind w:firstLine="566"/>
            <w:jc w:val="both"/>
          </w:pPr>
        </w:pPrChange>
      </w:pPr>
      <w:del w:id="1770" w:author="User" w:date="2022-10-18T14:16:00Z">
        <w:r w:rsidRPr="006A7920">
          <w:rPr>
            <w:rFonts w:ascii="Times New Roman" w:hAnsi="Times New Roman"/>
            <w:color w:val="000000" w:themeColor="text1"/>
            <w:szCs w:val="26"/>
            <w:lang w:eastAsia="en-US"/>
          </w:rPr>
          <w:delText>48</w:delText>
        </w:r>
      </w:del>
      <w:ins w:id="1771" w:author="User" w:date="2022-10-18T14:16:00Z">
        <w:r w:rsidR="00FF52FF" w:rsidRPr="001F6AA1">
          <w:rPr>
            <w:rFonts w:ascii="Times New Roman" w:hAnsi="Times New Roman"/>
            <w:color w:val="000000"/>
            <w:sz w:val="28"/>
            <w:szCs w:val="28"/>
            <w:lang w:eastAsia="en-US"/>
          </w:rPr>
          <w:t>4</w:t>
        </w:r>
        <w:r w:rsidR="000B199B">
          <w:rPr>
            <w:rFonts w:ascii="Times New Roman" w:hAnsi="Times New Roman"/>
            <w:color w:val="000000"/>
            <w:sz w:val="28"/>
            <w:szCs w:val="28"/>
            <w:lang w:eastAsia="en-US"/>
          </w:rPr>
          <w:t>9</w:t>
        </w:r>
      </w:ins>
      <w:r w:rsidR="00FF52FF" w:rsidRPr="001F6AA1">
        <w:rPr>
          <w:rFonts w:ascii="Times New Roman" w:hAnsi="Times New Roman"/>
          <w:color w:val="000000"/>
          <w:sz w:val="28"/>
          <w:rPrChange w:id="1772" w:author="User" w:date="2022-10-18T14:16:00Z">
            <w:rPr>
              <w:rFonts w:ascii="Times New Roman" w:hAnsi="Times New Roman"/>
              <w:color w:val="000000" w:themeColor="text1"/>
            </w:rPr>
          </w:rPrChange>
        </w:rPr>
        <w:t>. Відкриті торги можуть бути відмінені частково (за лотом).</w:t>
      </w:r>
    </w:p>
    <w:p w:rsidR="00FF52FF" w:rsidRPr="001F6AA1" w:rsidRDefault="00211C72">
      <w:pPr>
        <w:spacing w:before="120"/>
        <w:ind w:firstLine="567"/>
        <w:jc w:val="both"/>
        <w:rPr>
          <w:rFonts w:ascii="Times New Roman" w:hAnsi="Times New Roman"/>
          <w:color w:val="000000"/>
          <w:sz w:val="28"/>
          <w:rPrChange w:id="1773" w:author="User" w:date="2022-10-18T14:16:00Z">
            <w:rPr>
              <w:rFonts w:ascii="Times New Roman" w:hAnsi="Times New Roman"/>
              <w:color w:val="000000" w:themeColor="text1"/>
            </w:rPr>
          </w:rPrChange>
        </w:rPr>
        <w:pPrChange w:id="1774" w:author="User" w:date="2022-10-18T14:16:00Z">
          <w:pPr>
            <w:spacing w:before="120" w:after="240"/>
            <w:ind w:firstLine="566"/>
            <w:jc w:val="both"/>
          </w:pPr>
        </w:pPrChange>
      </w:pPr>
      <w:del w:id="1775" w:author="User" w:date="2022-10-18T14:16:00Z">
        <w:r w:rsidRPr="006A7920">
          <w:rPr>
            <w:rFonts w:ascii="Times New Roman" w:hAnsi="Times New Roman"/>
            <w:color w:val="000000" w:themeColor="text1"/>
            <w:szCs w:val="26"/>
            <w:lang w:eastAsia="en-US"/>
          </w:rPr>
          <w:delText>49</w:delText>
        </w:r>
      </w:del>
      <w:ins w:id="1776" w:author="User" w:date="2022-10-18T14:16:00Z">
        <w:r w:rsidR="000B199B">
          <w:rPr>
            <w:rFonts w:ascii="Times New Roman" w:hAnsi="Times New Roman"/>
            <w:color w:val="000000"/>
            <w:sz w:val="28"/>
            <w:szCs w:val="28"/>
            <w:lang w:eastAsia="en-US"/>
          </w:rPr>
          <w:t>50</w:t>
        </w:r>
      </w:ins>
      <w:r w:rsidR="00FF52FF" w:rsidRPr="001F6AA1">
        <w:rPr>
          <w:rFonts w:ascii="Times New Roman" w:hAnsi="Times New Roman"/>
          <w:color w:val="000000"/>
          <w:sz w:val="28"/>
          <w:rPrChange w:id="1777" w:author="User" w:date="2022-10-18T14:16:00Z">
            <w:rPr>
              <w:rFonts w:ascii="Times New Roman" w:hAnsi="Times New Roman"/>
              <w:color w:val="000000" w:themeColor="text1"/>
            </w:rPr>
          </w:rPrChange>
        </w:rPr>
        <w:t>. Інформація про відміну відкритих торгів автоматично надсилається всі</w:t>
      </w:r>
      <w:r w:rsidR="00FF52FF" w:rsidRPr="001F6AA1">
        <w:rPr>
          <w:rFonts w:ascii="Times New Roman" w:hAnsi="Times New Roman"/>
          <w:sz w:val="28"/>
          <w:rPrChange w:id="1778" w:author="User" w:date="2022-10-18T14:16:00Z">
            <w:rPr>
              <w:rFonts w:ascii="Times New Roman" w:hAnsi="Times New Roman"/>
              <w:color w:val="000000" w:themeColor="text1"/>
            </w:rPr>
          </w:rPrChange>
        </w:rPr>
        <w:t>м учасникам процедури закупівлі електронною системою закупівель в день її оприлюднення.</w:t>
      </w:r>
    </w:p>
    <w:p w:rsidR="00FF52FF" w:rsidRPr="001F6AA1" w:rsidRDefault="00211C72">
      <w:pPr>
        <w:spacing w:before="120"/>
        <w:ind w:firstLine="567"/>
        <w:jc w:val="both"/>
        <w:rPr>
          <w:rFonts w:ascii="Times New Roman" w:hAnsi="Times New Roman"/>
          <w:color w:val="000000"/>
          <w:sz w:val="28"/>
          <w:shd w:val="solid" w:color="FFFFFF" w:fill="FFFFFF"/>
          <w:rPrChange w:id="1779" w:author="User" w:date="2022-10-18T14:16:00Z">
            <w:rPr>
              <w:rFonts w:ascii="Times New Roman" w:hAnsi="Times New Roman"/>
              <w:color w:val="000000" w:themeColor="text1"/>
              <w:shd w:val="solid" w:color="FFFFFF" w:fill="FFFFFF"/>
            </w:rPr>
          </w:rPrChange>
        </w:rPr>
        <w:pPrChange w:id="1780" w:author="User" w:date="2022-10-18T14:16:00Z">
          <w:pPr>
            <w:spacing w:before="120" w:after="240"/>
            <w:ind w:firstLine="566"/>
            <w:jc w:val="both"/>
          </w:pPr>
        </w:pPrChange>
      </w:pPr>
      <w:del w:id="1781" w:author="User" w:date="2022-10-18T14:16:00Z">
        <w:r w:rsidRPr="006A7920">
          <w:rPr>
            <w:rFonts w:ascii="Times New Roman" w:hAnsi="Times New Roman"/>
            <w:color w:val="000000" w:themeColor="text1"/>
            <w:szCs w:val="26"/>
            <w:shd w:val="solid" w:color="FFFFFF" w:fill="FFFFFF"/>
            <w:lang w:eastAsia="en-US"/>
          </w:rPr>
          <w:delText>50</w:delText>
        </w:r>
      </w:del>
      <w:ins w:id="1782" w:author="User" w:date="2022-10-18T14:16:00Z">
        <w:r w:rsidR="00FF52FF" w:rsidRPr="001F6AA1">
          <w:rPr>
            <w:rFonts w:ascii="Times New Roman" w:hAnsi="Times New Roman"/>
            <w:color w:val="000000"/>
            <w:sz w:val="28"/>
            <w:szCs w:val="28"/>
            <w:shd w:val="solid" w:color="FFFFFF" w:fill="FFFFFF"/>
            <w:lang w:eastAsia="en-US"/>
          </w:rPr>
          <w:t>5</w:t>
        </w:r>
        <w:r w:rsidR="000B199B">
          <w:rPr>
            <w:rFonts w:ascii="Times New Roman" w:hAnsi="Times New Roman"/>
            <w:color w:val="000000"/>
            <w:sz w:val="28"/>
            <w:szCs w:val="28"/>
            <w:shd w:val="solid" w:color="FFFFFF" w:fill="FFFFFF"/>
            <w:lang w:eastAsia="en-US"/>
          </w:rPr>
          <w:t>1</w:t>
        </w:r>
      </w:ins>
      <w:r w:rsidR="00FF52FF" w:rsidRPr="001F6AA1">
        <w:rPr>
          <w:rFonts w:ascii="Times New Roman" w:hAnsi="Times New Roman"/>
          <w:color w:val="000000"/>
          <w:sz w:val="28"/>
          <w:shd w:val="solid" w:color="FFFFFF" w:fill="FFFFFF"/>
          <w:rPrChange w:id="1783" w:author="User" w:date="2022-10-18T14:16:00Z">
            <w:rPr>
              <w:rFonts w:ascii="Times New Roman" w:hAnsi="Times New Roman"/>
              <w:color w:val="000000" w:themeColor="text1"/>
              <w:shd w:val="solid" w:color="FFFFFF" w:fill="FFFFFF"/>
            </w:rPr>
          </w:rPrChange>
        </w:rPr>
        <w:t>. Надання роз’яснень щодо тендерної документації та внесення змін до неї здійснюється замовником відповідно до цього пункту.</w:t>
      </w:r>
    </w:p>
    <w:p w:rsidR="00FF52FF" w:rsidRPr="001F6AA1" w:rsidRDefault="00FF52FF">
      <w:pPr>
        <w:spacing w:before="120"/>
        <w:ind w:firstLine="567"/>
        <w:jc w:val="both"/>
        <w:rPr>
          <w:rFonts w:ascii="Times New Roman" w:hAnsi="Times New Roman" w:cs="Arial"/>
          <w:strike/>
          <w:color w:val="000000"/>
          <w:sz w:val="28"/>
          <w:szCs w:val="22"/>
          <w:shd w:val="solid" w:color="FFFFFF" w:fill="FFFFFF"/>
          <w:lang w:eastAsia="uk-UA"/>
          <w:rPrChange w:id="1784" w:author="User" w:date="2022-10-18T14:16:00Z">
            <w:rPr>
              <w:rFonts w:ascii="Times New Roman" w:hAnsi="Times New Roman"/>
              <w:strike/>
              <w:color w:val="000000" w:themeColor="text1"/>
              <w:shd w:val="solid" w:color="FFFFFF" w:fill="FFFFFF"/>
            </w:rPr>
          </w:rPrChange>
        </w:rPr>
        <w:pPrChange w:id="1785"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1786" w:author="User" w:date="2022-10-18T14:16:00Z">
            <w:rPr>
              <w:rFonts w:ascii="Times New Roman" w:hAnsi="Times New Roman"/>
              <w:color w:val="000000" w:themeColor="text1"/>
              <w:shd w:val="solid" w:color="FFFFFF" w:fill="FFFFFF"/>
            </w:rPr>
          </w:rPrChange>
        </w:rPr>
        <w:t>Фізична/юридична особа має право не піз</w:t>
      </w:r>
      <w:r w:rsidRPr="001F6AA1">
        <w:rPr>
          <w:rFonts w:ascii="Times New Roman" w:hAnsi="Times New Roman"/>
          <w:color w:val="000000"/>
          <w:sz w:val="28"/>
          <w:shd w:val="solid" w:color="FFFFFF" w:fill="FFFFFF"/>
          <w:rPrChange w:id="1787" w:author="User" w:date="2022-10-18T14:16:00Z">
            <w:rPr>
              <w:rFonts w:ascii="Times New Roman" w:hAnsi="Times New Roman"/>
              <w:color w:val="000000" w:themeColor="text1"/>
              <w:shd w:val="solid" w:color="FFFFFF" w:fill="FFFFFF"/>
            </w:rPr>
          </w:rPrChange>
        </w:rPr>
        <w:t>ніше ніж за три дні до закінчення строку подання тендерної пропозиції звернутися через електронну систему закупівель до замовника за роз’ясненнями щодо тендерної документації та/або звернутися до замовника з вимогою щодо усунення порушення під час проведен</w:t>
      </w:r>
      <w:r w:rsidRPr="001F6AA1">
        <w:rPr>
          <w:rFonts w:ascii="Times New Roman" w:hAnsi="Times New Roman"/>
          <w:sz w:val="28"/>
          <w:shd w:val="solid" w:color="FFFFFF" w:fill="FFFFFF"/>
          <w:rPrChange w:id="1788" w:author="User" w:date="2022-10-18T14:16:00Z">
            <w:rPr>
              <w:rFonts w:ascii="Times New Roman" w:hAnsi="Times New Roman"/>
              <w:color w:val="000000" w:themeColor="text1"/>
              <w:shd w:val="solid" w:color="FFFFFF" w:fill="FFFFFF"/>
            </w:rPr>
          </w:rPrChange>
        </w:rPr>
        <w:t xml:space="preserve">ня тендеру. Усі звернення за роз’ясненнями та звернення щодо усунення порушення автоматично оприлюднюються в електронній системі закупівель без ідентифікації особи, яка звернулася до замовника. Замовник повинен протягом трьох днів з </w:t>
      </w:r>
      <w:del w:id="1789" w:author="User" w:date="2022-10-18T14:16:00Z">
        <w:r w:rsidR="00211C72" w:rsidRPr="006A7920">
          <w:rPr>
            <w:rFonts w:ascii="Times New Roman" w:hAnsi="Times New Roman"/>
            <w:color w:val="000000" w:themeColor="text1"/>
            <w:szCs w:val="26"/>
            <w:shd w:val="solid" w:color="FFFFFF" w:fill="FFFFFF"/>
            <w:lang w:eastAsia="en-US"/>
          </w:rPr>
          <w:delText>дня</w:delText>
        </w:r>
      </w:del>
      <w:ins w:id="1790" w:author="User" w:date="2022-10-18T14:16:00Z">
        <w:r>
          <w:rPr>
            <w:rFonts w:ascii="Times New Roman" w:hAnsi="Times New Roman"/>
            <w:color w:val="000000"/>
            <w:sz w:val="28"/>
            <w:szCs w:val="28"/>
            <w:shd w:val="solid" w:color="FFFFFF" w:fill="FFFFFF"/>
            <w:lang w:eastAsia="en-US"/>
          </w:rPr>
          <w:t>дати</w:t>
        </w:r>
      </w:ins>
      <w:r w:rsidRPr="001F6AA1">
        <w:rPr>
          <w:rFonts w:ascii="Times New Roman" w:hAnsi="Times New Roman"/>
          <w:color w:val="000000"/>
          <w:sz w:val="28"/>
          <w:shd w:val="solid" w:color="FFFFFF" w:fill="FFFFFF"/>
          <w:rPrChange w:id="1791" w:author="User" w:date="2022-10-18T14:16:00Z">
            <w:rPr>
              <w:rFonts w:ascii="Times New Roman" w:hAnsi="Times New Roman"/>
              <w:color w:val="000000" w:themeColor="text1"/>
              <w:shd w:val="solid" w:color="FFFFFF" w:fill="FFFFFF"/>
            </w:rPr>
          </w:rPrChange>
        </w:rPr>
        <w:t xml:space="preserve"> їх оприлюднення</w:t>
      </w:r>
      <w:r w:rsidRPr="001F6AA1">
        <w:rPr>
          <w:rFonts w:ascii="Times New Roman" w:hAnsi="Times New Roman"/>
          <w:sz w:val="28"/>
          <w:shd w:val="solid" w:color="FFFFFF" w:fill="FFFFFF"/>
          <w:rPrChange w:id="1792" w:author="User" w:date="2022-10-18T14:16:00Z">
            <w:rPr>
              <w:rFonts w:ascii="Times New Roman" w:hAnsi="Times New Roman"/>
              <w:color w:val="000000" w:themeColor="text1"/>
              <w:shd w:val="solid" w:color="FFFFFF" w:fill="FFFFFF"/>
            </w:rPr>
          </w:rPrChange>
        </w:rPr>
        <w:t xml:space="preserve"> надати роз’яснення на звернення шляхом оприлюднення його в електронній системі закупівель.</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1793" w:author="User" w:date="2022-10-18T14:16:00Z">
            <w:rPr>
              <w:rFonts w:ascii="Times New Roman" w:hAnsi="Times New Roman"/>
              <w:color w:val="000000" w:themeColor="text1"/>
              <w:shd w:val="solid" w:color="FFFFFF" w:fill="FFFFFF"/>
            </w:rPr>
          </w:rPrChange>
        </w:rPr>
        <w:pPrChange w:id="1794"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1795" w:author="User" w:date="2022-10-18T14:16:00Z">
            <w:rPr>
              <w:rFonts w:ascii="Times New Roman" w:hAnsi="Times New Roman"/>
              <w:color w:val="000000" w:themeColor="text1"/>
              <w:shd w:val="solid" w:color="FFFFFF" w:fill="FFFFFF"/>
            </w:rPr>
          </w:rPrChange>
        </w:rPr>
        <w:t>Замовник має право з власної ініціативи або у разі усунення порушень</w:t>
      </w:r>
      <w:ins w:id="1796" w:author="User" w:date="2022-10-18T14:16:00Z">
        <w:r w:rsidRPr="001F6AA1">
          <w:rPr>
            <w:rFonts w:ascii="Times New Roman" w:hAnsi="Times New Roman"/>
            <w:color w:val="000000"/>
            <w:sz w:val="28"/>
            <w:szCs w:val="28"/>
            <w:shd w:val="solid" w:color="FFFFFF" w:fill="FFFFFF"/>
            <w:lang w:eastAsia="en-US"/>
          </w:rPr>
          <w:t xml:space="preserve"> </w:t>
        </w:r>
        <w:r>
          <w:rPr>
            <w:rFonts w:ascii="Times New Roman" w:hAnsi="Times New Roman"/>
            <w:color w:val="000000"/>
            <w:sz w:val="28"/>
            <w:szCs w:val="28"/>
            <w:shd w:val="solid" w:color="FFFFFF" w:fill="FFFFFF"/>
            <w:lang w:eastAsia="en-US"/>
          </w:rPr>
          <w:t>вимог</w:t>
        </w:r>
      </w:ins>
      <w:r>
        <w:rPr>
          <w:rFonts w:ascii="Times New Roman" w:hAnsi="Times New Roman"/>
          <w:color w:val="000000"/>
          <w:sz w:val="28"/>
          <w:shd w:val="solid" w:color="FFFFFF" w:fill="FFFFFF"/>
          <w:rPrChange w:id="1797" w:author="User" w:date="2022-10-18T14:16:00Z">
            <w:rPr>
              <w:rFonts w:ascii="Times New Roman" w:hAnsi="Times New Roman"/>
              <w:color w:val="000000" w:themeColor="text1"/>
              <w:shd w:val="solid" w:color="FFFFFF" w:fill="FFFFFF"/>
            </w:rPr>
          </w:rPrChange>
        </w:rPr>
        <w:t xml:space="preserve"> </w:t>
      </w:r>
      <w:r w:rsidRPr="001F6AA1">
        <w:rPr>
          <w:rFonts w:ascii="Times New Roman" w:hAnsi="Times New Roman"/>
          <w:color w:val="000000"/>
          <w:sz w:val="28"/>
          <w:shd w:val="solid" w:color="FFFFFF" w:fill="FFFFFF"/>
          <w:rPrChange w:id="1798" w:author="User" w:date="2022-10-18T14:16:00Z">
            <w:rPr>
              <w:rFonts w:ascii="Times New Roman" w:hAnsi="Times New Roman"/>
              <w:color w:val="000000" w:themeColor="text1"/>
              <w:shd w:val="solid" w:color="FFFFFF" w:fill="FFFFFF"/>
            </w:rPr>
          </w:rPrChange>
        </w:rPr>
        <w:t>законодавства у сфері публічних закупівель, викладених у висновку органу державного фінан</w:t>
      </w:r>
      <w:r w:rsidRPr="001F6AA1">
        <w:rPr>
          <w:rFonts w:ascii="Times New Roman" w:hAnsi="Times New Roman"/>
          <w:sz w:val="28"/>
          <w:shd w:val="solid" w:color="FFFFFF" w:fill="FFFFFF"/>
          <w:rPrChange w:id="1799" w:author="User" w:date="2022-10-18T14:16:00Z">
            <w:rPr>
              <w:rFonts w:ascii="Times New Roman" w:hAnsi="Times New Roman"/>
              <w:color w:val="000000" w:themeColor="text1"/>
              <w:shd w:val="solid" w:color="FFFFFF" w:fill="FFFFFF"/>
            </w:rPr>
          </w:rPrChange>
        </w:rPr>
        <w:t>сового контролю відповідно до статті 8 Закону, або за результатами звернень, або на підставі рішення органу оскарження внести зміни до тендерної документації. У разі внесення змін до тендерної документації строк для подання тендерних пропозицій продовжується замовником в електронній системі закупівель таким чином, щоб з моменту внесення змін до тендерної документації до закінчення кінцевого строку подання тендерних пропозицій залишалося не менше чотирьох днів.</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1800" w:author="User" w:date="2022-10-18T14:16:00Z">
            <w:rPr>
              <w:rFonts w:ascii="Times New Roman" w:hAnsi="Times New Roman"/>
              <w:color w:val="000000" w:themeColor="text1"/>
              <w:shd w:val="solid" w:color="FFFFFF" w:fill="FFFFFF"/>
            </w:rPr>
          </w:rPrChange>
        </w:rPr>
        <w:pPrChange w:id="1801"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1802" w:author="User" w:date="2022-10-18T14:16:00Z">
            <w:rPr>
              <w:rFonts w:ascii="Times New Roman" w:hAnsi="Times New Roman"/>
              <w:color w:val="000000" w:themeColor="text1"/>
              <w:shd w:val="solid" w:color="FFFFFF" w:fill="FFFFFF"/>
            </w:rPr>
          </w:rPrChange>
        </w:rPr>
        <w:t>Зміни, що вносяться замовником до тендерної док</w:t>
      </w:r>
      <w:r w:rsidRPr="001F6AA1">
        <w:rPr>
          <w:rFonts w:ascii="Times New Roman" w:hAnsi="Times New Roman"/>
          <w:color w:val="000000"/>
          <w:sz w:val="28"/>
          <w:shd w:val="solid" w:color="FFFFFF" w:fill="FFFFFF"/>
          <w:rPrChange w:id="1803" w:author="User" w:date="2022-10-18T14:16:00Z">
            <w:rPr>
              <w:rFonts w:ascii="Times New Roman" w:hAnsi="Times New Roman"/>
              <w:color w:val="000000" w:themeColor="text1"/>
              <w:shd w:val="solid" w:color="FFFFFF" w:fill="FFFFFF"/>
            </w:rPr>
          </w:rPrChange>
        </w:rPr>
        <w:t>ументації, розміщуються та відображаються в електронній системі закупівель у вигляді нової редакції тендерної документації додатково до початкової редакції тендерної документації. Замовник разом із змінами до тендерної документації в окремому документі опр</w:t>
      </w:r>
      <w:r w:rsidRPr="001F6AA1">
        <w:rPr>
          <w:rFonts w:ascii="Times New Roman" w:hAnsi="Times New Roman"/>
          <w:sz w:val="28"/>
          <w:shd w:val="solid" w:color="FFFFFF" w:fill="FFFFFF"/>
          <w:rPrChange w:id="1804" w:author="User" w:date="2022-10-18T14:16:00Z">
            <w:rPr>
              <w:rFonts w:ascii="Times New Roman" w:hAnsi="Times New Roman"/>
              <w:color w:val="000000" w:themeColor="text1"/>
              <w:shd w:val="solid" w:color="FFFFFF" w:fill="FFFFFF"/>
            </w:rPr>
          </w:rPrChange>
        </w:rPr>
        <w:t xml:space="preserve">илюднює перелік змін, що вносяться. Зміни до тендерної документації у машинозчитувальному форматі розміщуються в електронній системі закупівель протягом одного дня з </w:t>
      </w:r>
      <w:del w:id="1805" w:author="User" w:date="2022-10-18T14:16:00Z">
        <w:r w:rsidR="00211C72" w:rsidRPr="006A7920">
          <w:rPr>
            <w:rFonts w:ascii="Times New Roman" w:hAnsi="Times New Roman"/>
            <w:color w:val="000000" w:themeColor="text1"/>
            <w:szCs w:val="26"/>
            <w:shd w:val="solid" w:color="FFFFFF" w:fill="FFFFFF"/>
            <w:lang w:eastAsia="en-US"/>
          </w:rPr>
          <w:delText>дня</w:delText>
        </w:r>
      </w:del>
      <w:ins w:id="1806" w:author="User" w:date="2022-10-18T14:16:00Z">
        <w:r>
          <w:rPr>
            <w:rFonts w:ascii="Times New Roman" w:hAnsi="Times New Roman"/>
            <w:color w:val="000000"/>
            <w:sz w:val="28"/>
            <w:szCs w:val="28"/>
            <w:shd w:val="solid" w:color="FFFFFF" w:fill="FFFFFF"/>
            <w:lang w:eastAsia="en-US"/>
          </w:rPr>
          <w:t>дати</w:t>
        </w:r>
      </w:ins>
      <w:r w:rsidRPr="001F6AA1">
        <w:rPr>
          <w:rFonts w:ascii="Times New Roman" w:hAnsi="Times New Roman"/>
          <w:color w:val="000000"/>
          <w:sz w:val="28"/>
          <w:shd w:val="solid" w:color="FFFFFF" w:fill="FFFFFF"/>
          <w:rPrChange w:id="1807" w:author="User" w:date="2022-10-18T14:16:00Z">
            <w:rPr>
              <w:rFonts w:ascii="Times New Roman" w:hAnsi="Times New Roman"/>
              <w:color w:val="000000" w:themeColor="text1"/>
              <w:shd w:val="solid" w:color="FFFFFF" w:fill="FFFFFF"/>
            </w:rPr>
          </w:rPrChange>
        </w:rPr>
        <w:t xml:space="preserve"> прийняття рішення про їх внесення.</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1808" w:author="User" w:date="2022-10-18T14:16:00Z">
            <w:rPr>
              <w:rFonts w:ascii="Times New Roman" w:hAnsi="Times New Roman"/>
              <w:color w:val="000000" w:themeColor="text1"/>
              <w:shd w:val="solid" w:color="FFFFFF" w:fill="FFFFFF"/>
            </w:rPr>
          </w:rPrChange>
        </w:rPr>
        <w:pPrChange w:id="1809"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1810" w:author="User" w:date="2022-10-18T14:16:00Z">
            <w:rPr>
              <w:rFonts w:ascii="Times New Roman" w:hAnsi="Times New Roman"/>
              <w:color w:val="000000" w:themeColor="text1"/>
              <w:shd w:val="solid" w:color="FFFFFF" w:fill="FFFFFF"/>
            </w:rPr>
          </w:rPrChange>
        </w:rPr>
        <w:t>У разі несвоєчасного надання замовником роз’ясн</w:t>
      </w:r>
      <w:r w:rsidRPr="001F6AA1">
        <w:rPr>
          <w:rFonts w:ascii="Times New Roman" w:hAnsi="Times New Roman"/>
          <w:color w:val="000000"/>
          <w:sz w:val="28"/>
          <w:shd w:val="solid" w:color="FFFFFF" w:fill="FFFFFF"/>
          <w:rPrChange w:id="1811" w:author="User" w:date="2022-10-18T14:16:00Z">
            <w:rPr>
              <w:rFonts w:ascii="Times New Roman" w:hAnsi="Times New Roman"/>
              <w:color w:val="000000" w:themeColor="text1"/>
              <w:shd w:val="solid" w:color="FFFFFF" w:fill="FFFFFF"/>
            </w:rPr>
          </w:rPrChange>
        </w:rPr>
        <w:t xml:space="preserve">ень щодо змісту тендерної документації електронна система закупівель автоматично </w:t>
      </w:r>
      <w:del w:id="1812" w:author="User" w:date="2022-10-18T14:16:00Z">
        <w:r w:rsidR="00211C72" w:rsidRPr="006A7920">
          <w:rPr>
            <w:rFonts w:ascii="Times New Roman" w:hAnsi="Times New Roman"/>
            <w:color w:val="000000" w:themeColor="text1"/>
            <w:szCs w:val="26"/>
            <w:shd w:val="solid" w:color="FFFFFF" w:fill="FFFFFF"/>
            <w:lang w:eastAsia="en-US"/>
          </w:rPr>
          <w:delText>призупиняє</w:delText>
        </w:r>
      </w:del>
      <w:ins w:id="1813" w:author="User" w:date="2022-10-18T14:16:00Z">
        <w:r w:rsidRPr="001F6AA1">
          <w:rPr>
            <w:rFonts w:ascii="Times New Roman" w:hAnsi="Times New Roman"/>
            <w:color w:val="000000"/>
            <w:sz w:val="28"/>
            <w:szCs w:val="28"/>
            <w:shd w:val="solid" w:color="FFFFFF" w:fill="FFFFFF"/>
            <w:lang w:eastAsia="en-US"/>
          </w:rPr>
          <w:t>зупиняє</w:t>
        </w:r>
      </w:ins>
      <w:r w:rsidRPr="001F6AA1">
        <w:rPr>
          <w:rFonts w:ascii="Times New Roman" w:hAnsi="Times New Roman"/>
          <w:color w:val="000000"/>
          <w:sz w:val="28"/>
          <w:shd w:val="solid" w:color="FFFFFF" w:fill="FFFFFF"/>
          <w:rPrChange w:id="1814" w:author="User" w:date="2022-10-18T14:16:00Z">
            <w:rPr>
              <w:rFonts w:ascii="Times New Roman" w:hAnsi="Times New Roman"/>
              <w:color w:val="000000" w:themeColor="text1"/>
              <w:shd w:val="solid" w:color="FFFFFF" w:fill="FFFFFF"/>
            </w:rPr>
          </w:rPrChange>
        </w:rPr>
        <w:t xml:space="preserve"> перебіг відкритих торгів.</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1815" w:author="User" w:date="2022-10-18T14:16:00Z">
            <w:rPr>
              <w:rFonts w:ascii="Times New Roman" w:hAnsi="Times New Roman"/>
              <w:color w:val="000000" w:themeColor="text1"/>
              <w:shd w:val="solid" w:color="FFFFFF" w:fill="FFFFFF"/>
            </w:rPr>
          </w:rPrChange>
        </w:rPr>
        <w:pPrChange w:id="1816"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1817" w:author="User" w:date="2022-10-18T14:16:00Z">
            <w:rPr>
              <w:rFonts w:ascii="Times New Roman" w:hAnsi="Times New Roman"/>
              <w:color w:val="000000" w:themeColor="text1"/>
              <w:shd w:val="solid" w:color="FFFFFF" w:fill="FFFFFF"/>
            </w:rPr>
          </w:rPrChange>
        </w:rPr>
        <w:t>Для поновлення перебігу відкритих торгів замовник повинен розмістити роз’яснення щодо змісту тендерної документації в електронній с</w:t>
      </w:r>
      <w:r w:rsidRPr="001F6AA1">
        <w:rPr>
          <w:rFonts w:ascii="Times New Roman" w:hAnsi="Times New Roman"/>
          <w:color w:val="000000"/>
          <w:sz w:val="28"/>
          <w:shd w:val="solid" w:color="FFFFFF" w:fill="FFFFFF"/>
          <w:rPrChange w:id="1818" w:author="User" w:date="2022-10-18T14:16:00Z">
            <w:rPr>
              <w:rFonts w:ascii="Times New Roman" w:hAnsi="Times New Roman"/>
              <w:color w:val="000000" w:themeColor="text1"/>
              <w:shd w:val="solid" w:color="FFFFFF" w:fill="FFFFFF"/>
            </w:rPr>
          </w:rPrChange>
        </w:rPr>
        <w:t>истемі закупівель з одночасним продовженням строку подання тендерних пропозицій не менш як на чотири дні.</w:t>
      </w:r>
    </w:p>
    <w:p w:rsidR="00FF52FF" w:rsidRPr="001F6AA1" w:rsidRDefault="00FF52FF">
      <w:pPr>
        <w:spacing w:before="360" w:after="240"/>
        <w:jc w:val="center"/>
        <w:rPr>
          <w:rFonts w:ascii="Times New Roman" w:hAnsi="Times New Roman" w:cs="Arial"/>
          <w:color w:val="000000"/>
          <w:sz w:val="28"/>
          <w:szCs w:val="22"/>
          <w:shd w:val="solid" w:color="FFFFFF" w:fill="FFFFFF"/>
          <w:lang w:eastAsia="uk-UA"/>
          <w:rPrChange w:id="1819" w:author="User" w:date="2022-10-18T14:16:00Z">
            <w:rPr>
              <w:rFonts w:ascii="Times New Roman" w:hAnsi="Times New Roman"/>
              <w:b/>
              <w:color w:val="000000" w:themeColor="text1"/>
              <w:shd w:val="solid" w:color="FFFFFF" w:fill="FFFFFF"/>
            </w:rPr>
          </w:rPrChange>
        </w:rPr>
        <w:pPrChange w:id="1820" w:author="User" w:date="2022-10-18T14:16:00Z">
          <w:pPr>
            <w:spacing w:before="120" w:after="240"/>
            <w:ind w:firstLine="566"/>
            <w:jc w:val="center"/>
          </w:pPr>
        </w:pPrChange>
      </w:pPr>
      <w:r w:rsidRPr="001F6AA1">
        <w:rPr>
          <w:rFonts w:ascii="Times New Roman" w:hAnsi="Times New Roman"/>
          <w:color w:val="000000"/>
          <w:sz w:val="28"/>
          <w:shd w:val="solid" w:color="FFFFFF" w:fill="FFFFFF"/>
          <w:rPrChange w:id="1821" w:author="User" w:date="2022-10-18T14:16:00Z">
            <w:rPr>
              <w:rFonts w:ascii="Times New Roman" w:hAnsi="Times New Roman"/>
              <w:b/>
              <w:color w:val="000000" w:themeColor="text1"/>
              <w:shd w:val="solid" w:color="FFFFFF" w:fill="FFFFFF"/>
            </w:rPr>
          </w:rPrChange>
        </w:rPr>
        <w:t>Порядок оскарження відкритих торгів</w:t>
      </w:r>
    </w:p>
    <w:p w:rsidR="00FF52FF" w:rsidRPr="001F6AA1" w:rsidRDefault="00211C72">
      <w:pPr>
        <w:spacing w:before="120"/>
        <w:ind w:firstLine="567"/>
        <w:jc w:val="both"/>
        <w:rPr>
          <w:rFonts w:ascii="Times New Roman" w:hAnsi="Times New Roman"/>
          <w:color w:val="000000"/>
          <w:sz w:val="28"/>
          <w:shd w:val="solid" w:color="FFFFFF" w:fill="FFFFFF"/>
          <w:rPrChange w:id="1822" w:author="User" w:date="2022-10-18T14:16:00Z">
            <w:rPr>
              <w:rFonts w:ascii="Times New Roman" w:hAnsi="Times New Roman"/>
              <w:color w:val="000000" w:themeColor="text1"/>
              <w:shd w:val="solid" w:color="FFFFFF" w:fill="FFFFFF"/>
            </w:rPr>
          </w:rPrChange>
        </w:rPr>
        <w:pPrChange w:id="1823" w:author="User" w:date="2022-10-18T14:16:00Z">
          <w:pPr>
            <w:spacing w:before="120" w:after="240"/>
            <w:ind w:firstLine="566"/>
            <w:jc w:val="both"/>
          </w:pPr>
        </w:pPrChange>
      </w:pPr>
      <w:del w:id="1824" w:author="User" w:date="2022-10-18T14:16:00Z">
        <w:r w:rsidRPr="006A7920">
          <w:rPr>
            <w:rFonts w:ascii="Times New Roman" w:hAnsi="Times New Roman"/>
            <w:color w:val="000000" w:themeColor="text1"/>
            <w:szCs w:val="26"/>
            <w:shd w:val="solid" w:color="FFFFFF" w:fill="FFFFFF"/>
            <w:lang w:eastAsia="en-US"/>
          </w:rPr>
          <w:delText>51</w:delText>
        </w:r>
      </w:del>
      <w:ins w:id="1825" w:author="User" w:date="2022-10-18T14:16:00Z">
        <w:r w:rsidR="00FF52FF" w:rsidRPr="001F6AA1">
          <w:rPr>
            <w:rFonts w:ascii="Times New Roman" w:hAnsi="Times New Roman"/>
            <w:color w:val="000000"/>
            <w:sz w:val="28"/>
            <w:szCs w:val="28"/>
            <w:shd w:val="solid" w:color="FFFFFF" w:fill="FFFFFF"/>
            <w:lang w:eastAsia="en-US"/>
          </w:rPr>
          <w:t>5</w:t>
        </w:r>
        <w:r w:rsidR="000B199B">
          <w:rPr>
            <w:rFonts w:ascii="Times New Roman" w:hAnsi="Times New Roman"/>
            <w:color w:val="000000"/>
            <w:sz w:val="28"/>
            <w:szCs w:val="28"/>
            <w:shd w:val="solid" w:color="FFFFFF" w:fill="FFFFFF"/>
            <w:lang w:eastAsia="en-US"/>
          </w:rPr>
          <w:t>2</w:t>
        </w:r>
      </w:ins>
      <w:r w:rsidR="00FF52FF" w:rsidRPr="001F6AA1">
        <w:rPr>
          <w:rFonts w:ascii="Times New Roman" w:hAnsi="Times New Roman"/>
          <w:color w:val="000000"/>
          <w:sz w:val="28"/>
          <w:shd w:val="solid" w:color="FFFFFF" w:fill="FFFFFF"/>
          <w:rPrChange w:id="1826" w:author="User" w:date="2022-10-18T14:16:00Z">
            <w:rPr>
              <w:rFonts w:ascii="Times New Roman" w:hAnsi="Times New Roman"/>
              <w:color w:val="000000" w:themeColor="text1"/>
              <w:shd w:val="solid" w:color="FFFFFF" w:fill="FFFFFF"/>
            </w:rPr>
          </w:rPrChange>
        </w:rPr>
        <w:t>. Оскарження відкритих торгів відбувається відповідно до</w:t>
      </w:r>
      <w:del w:id="1827" w:author="User" w:date="2022-10-18T14:16:00Z">
        <w:r w:rsidR="00474AF6">
          <w:rPr>
            <w:rFonts w:ascii="Times New Roman" w:hAnsi="Times New Roman"/>
            <w:color w:val="000000" w:themeColor="text1"/>
            <w:szCs w:val="26"/>
            <w:shd w:val="solid" w:color="FFFFFF" w:fill="FFFFFF"/>
            <w:lang w:eastAsia="en-US"/>
          </w:rPr>
          <w:br/>
        </w:r>
      </w:del>
      <w:ins w:id="1828" w:author="User" w:date="2022-10-18T14:16:00Z">
        <w:r w:rsidR="00FF52FF" w:rsidRPr="001F6AA1">
          <w:rPr>
            <w:rFonts w:ascii="Times New Roman" w:hAnsi="Times New Roman"/>
            <w:color w:val="000000"/>
            <w:sz w:val="28"/>
            <w:szCs w:val="28"/>
            <w:shd w:val="solid" w:color="FFFFFF" w:fill="FFFFFF"/>
            <w:lang w:val="ru-RU" w:eastAsia="en-US"/>
          </w:rPr>
          <w:t xml:space="preserve"> </w:t>
        </w:r>
      </w:ins>
      <w:r w:rsidR="00FF52FF" w:rsidRPr="001F6AA1">
        <w:rPr>
          <w:rFonts w:ascii="Times New Roman" w:hAnsi="Times New Roman"/>
          <w:color w:val="000000"/>
          <w:sz w:val="28"/>
          <w:shd w:val="solid" w:color="FFFFFF" w:fill="FFFFFF"/>
          <w:rPrChange w:id="1829" w:author="User" w:date="2022-10-18T14:16:00Z">
            <w:rPr>
              <w:rFonts w:ascii="Times New Roman" w:hAnsi="Times New Roman"/>
              <w:color w:val="000000" w:themeColor="text1"/>
              <w:shd w:val="solid" w:color="FFFFFF" w:fill="FFFFFF"/>
            </w:rPr>
          </w:rPrChange>
        </w:rPr>
        <w:t xml:space="preserve">статті 18 Закону з урахуванням цих </w:t>
      </w:r>
      <w:del w:id="1830" w:author="User" w:date="2022-10-18T14:16:00Z">
        <w:r w:rsidRPr="006A7920">
          <w:rPr>
            <w:rFonts w:ascii="Times New Roman" w:hAnsi="Times New Roman"/>
            <w:color w:val="000000" w:themeColor="text1"/>
            <w:szCs w:val="26"/>
            <w:shd w:val="solid" w:color="FFFFFF" w:fill="FFFFFF"/>
            <w:lang w:eastAsia="en-US"/>
          </w:rPr>
          <w:delText>Особливостей</w:delText>
        </w:r>
      </w:del>
      <w:ins w:id="1831" w:author="User" w:date="2022-10-18T14:16:00Z">
        <w:r w:rsidR="001E0831">
          <w:rPr>
            <w:rFonts w:ascii="Times New Roman" w:hAnsi="Times New Roman"/>
            <w:color w:val="000000"/>
            <w:sz w:val="28"/>
            <w:szCs w:val="28"/>
            <w:shd w:val="solid" w:color="FFFFFF" w:fill="FFFFFF"/>
            <w:lang w:eastAsia="en-US"/>
          </w:rPr>
          <w:t>о</w:t>
        </w:r>
        <w:r w:rsidR="00FF52FF" w:rsidRPr="001F6AA1">
          <w:rPr>
            <w:rFonts w:ascii="Times New Roman" w:hAnsi="Times New Roman"/>
            <w:color w:val="000000"/>
            <w:sz w:val="28"/>
            <w:szCs w:val="28"/>
            <w:shd w:val="solid" w:color="FFFFFF" w:fill="FFFFFF"/>
            <w:lang w:eastAsia="en-US"/>
          </w:rPr>
          <w:t>собливостей</w:t>
        </w:r>
      </w:ins>
      <w:r w:rsidR="00FF52FF" w:rsidRPr="001F6AA1">
        <w:rPr>
          <w:rFonts w:ascii="Times New Roman" w:hAnsi="Times New Roman"/>
          <w:color w:val="000000"/>
          <w:sz w:val="28"/>
          <w:shd w:val="solid" w:color="FFFFFF" w:fill="FFFFFF"/>
          <w:rPrChange w:id="1832" w:author="User" w:date="2022-10-18T14:16:00Z">
            <w:rPr>
              <w:rFonts w:ascii="Times New Roman" w:hAnsi="Times New Roman"/>
              <w:color w:val="000000" w:themeColor="text1"/>
              <w:shd w:val="solid" w:color="FFFFFF" w:fill="FFFFFF"/>
            </w:rPr>
          </w:rPrChange>
        </w:rPr>
        <w:t>.</w:t>
      </w:r>
    </w:p>
    <w:p w:rsidR="00FF52FF" w:rsidRPr="001F6AA1" w:rsidRDefault="00211C72">
      <w:pPr>
        <w:spacing w:before="120"/>
        <w:ind w:firstLine="567"/>
        <w:jc w:val="both"/>
        <w:rPr>
          <w:rFonts w:ascii="Times New Roman" w:hAnsi="Times New Roman"/>
          <w:color w:val="000000"/>
          <w:sz w:val="28"/>
          <w:shd w:val="solid" w:color="FFFFFF" w:fill="FFFFFF"/>
          <w:rPrChange w:id="1833" w:author="User" w:date="2022-10-18T14:16:00Z">
            <w:rPr>
              <w:rFonts w:ascii="Times New Roman" w:hAnsi="Times New Roman"/>
              <w:color w:val="000000" w:themeColor="text1"/>
              <w:shd w:val="solid" w:color="FFFFFF" w:fill="FFFFFF"/>
            </w:rPr>
          </w:rPrChange>
        </w:rPr>
        <w:pPrChange w:id="1834" w:author="User" w:date="2022-10-18T14:16:00Z">
          <w:pPr>
            <w:spacing w:before="120" w:after="240"/>
            <w:ind w:firstLine="566"/>
            <w:jc w:val="both"/>
          </w:pPr>
        </w:pPrChange>
      </w:pPr>
      <w:del w:id="1835" w:author="User" w:date="2022-10-18T14:16:00Z">
        <w:r w:rsidRPr="006A7920">
          <w:rPr>
            <w:rFonts w:ascii="Times New Roman" w:hAnsi="Times New Roman"/>
            <w:color w:val="000000" w:themeColor="text1"/>
            <w:szCs w:val="26"/>
            <w:shd w:val="solid" w:color="FFFFFF" w:fill="FFFFFF"/>
            <w:lang w:eastAsia="en-US"/>
          </w:rPr>
          <w:delText>52</w:delText>
        </w:r>
      </w:del>
      <w:ins w:id="1836" w:author="User" w:date="2022-10-18T14:16:00Z">
        <w:r w:rsidR="00FF52FF" w:rsidRPr="001F6AA1">
          <w:rPr>
            <w:rFonts w:ascii="Times New Roman" w:hAnsi="Times New Roman"/>
            <w:color w:val="000000"/>
            <w:sz w:val="28"/>
            <w:szCs w:val="28"/>
            <w:shd w:val="solid" w:color="FFFFFF" w:fill="FFFFFF"/>
            <w:lang w:eastAsia="en-US"/>
          </w:rPr>
          <w:t>5</w:t>
        </w:r>
        <w:r w:rsidR="000B199B">
          <w:rPr>
            <w:rFonts w:ascii="Times New Roman" w:hAnsi="Times New Roman"/>
            <w:color w:val="000000"/>
            <w:sz w:val="28"/>
            <w:szCs w:val="28"/>
            <w:shd w:val="solid" w:color="FFFFFF" w:fill="FFFFFF"/>
            <w:lang w:eastAsia="en-US"/>
          </w:rPr>
          <w:t>3</w:t>
        </w:r>
      </w:ins>
      <w:r w:rsidR="00FF52FF" w:rsidRPr="001F6AA1">
        <w:rPr>
          <w:rFonts w:ascii="Times New Roman" w:hAnsi="Times New Roman"/>
          <w:color w:val="000000"/>
          <w:sz w:val="28"/>
          <w:shd w:val="solid" w:color="FFFFFF" w:fill="FFFFFF"/>
          <w:rPrChange w:id="1837" w:author="User" w:date="2022-10-18T14:16:00Z">
            <w:rPr>
              <w:rFonts w:ascii="Times New Roman" w:hAnsi="Times New Roman"/>
              <w:color w:val="000000" w:themeColor="text1"/>
              <w:shd w:val="solid" w:color="FFFFFF" w:fill="FFFFFF"/>
            </w:rPr>
          </w:rPrChange>
        </w:rPr>
        <w:t>. Скарга до органу оскарження подається суб’єктом оскарження у формі електронного документа через електронну систему закупівель.</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1838" w:author="User" w:date="2022-10-18T14:16:00Z">
            <w:rPr>
              <w:rFonts w:ascii="Times New Roman" w:hAnsi="Times New Roman"/>
              <w:color w:val="000000" w:themeColor="text1"/>
              <w:shd w:val="solid" w:color="FFFFFF" w:fill="FFFFFF"/>
            </w:rPr>
          </w:rPrChange>
        </w:rPr>
        <w:pPrChange w:id="1839"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1840" w:author="User" w:date="2022-10-18T14:16:00Z">
            <w:rPr>
              <w:rFonts w:ascii="Times New Roman" w:hAnsi="Times New Roman"/>
              <w:color w:val="000000" w:themeColor="text1"/>
              <w:shd w:val="solid" w:color="FFFFFF" w:fill="FFFFFF"/>
            </w:rPr>
          </w:rPrChange>
        </w:rPr>
        <w:t xml:space="preserve">Якщо оскаржуються умови тендерної документації, разом із скаргою </w:t>
      </w:r>
      <w:del w:id="1841" w:author="User" w:date="2022-10-18T14:16:00Z">
        <w:r w:rsidR="00211C72" w:rsidRPr="006A7920">
          <w:rPr>
            <w:rFonts w:ascii="Times New Roman" w:hAnsi="Times New Roman"/>
            <w:color w:val="000000" w:themeColor="text1"/>
            <w:szCs w:val="26"/>
            <w:shd w:val="solid" w:color="FFFFFF" w:fill="FFFFFF"/>
            <w:lang w:eastAsia="en-US"/>
          </w:rPr>
          <w:delText>мають</w:delText>
        </w:r>
      </w:del>
      <w:ins w:id="1842" w:author="User" w:date="2022-10-18T14:16:00Z">
        <w:r>
          <w:rPr>
            <w:rFonts w:ascii="Times New Roman" w:hAnsi="Times New Roman"/>
            <w:color w:val="000000"/>
            <w:sz w:val="28"/>
            <w:szCs w:val="28"/>
            <w:shd w:val="solid" w:color="FFFFFF" w:fill="FFFFFF"/>
            <w:lang w:eastAsia="en-US"/>
          </w:rPr>
          <w:t>повинно</w:t>
        </w:r>
      </w:ins>
      <w:r w:rsidRPr="001F6AA1">
        <w:rPr>
          <w:rFonts w:ascii="Times New Roman" w:hAnsi="Times New Roman"/>
          <w:color w:val="000000"/>
          <w:sz w:val="28"/>
          <w:shd w:val="solid" w:color="FFFFFF" w:fill="FFFFFF"/>
          <w:rPrChange w:id="1843" w:author="User" w:date="2022-10-18T14:16:00Z">
            <w:rPr>
              <w:rFonts w:ascii="Times New Roman" w:hAnsi="Times New Roman"/>
              <w:color w:val="000000" w:themeColor="text1"/>
              <w:shd w:val="solid" w:color="FFFFFF" w:fill="FFFFFF"/>
            </w:rPr>
          </w:rPrChange>
        </w:rPr>
        <w:t xml:space="preserve"> бути </w:t>
      </w:r>
      <w:del w:id="1844" w:author="User" w:date="2022-10-18T14:16:00Z">
        <w:r w:rsidR="00211C72" w:rsidRPr="006A7920">
          <w:rPr>
            <w:rFonts w:ascii="Times New Roman" w:hAnsi="Times New Roman"/>
            <w:color w:val="000000" w:themeColor="text1"/>
            <w:szCs w:val="26"/>
            <w:shd w:val="solid" w:color="FFFFFF" w:fill="FFFFFF"/>
            <w:lang w:eastAsia="en-US"/>
          </w:rPr>
          <w:delText>завантажені</w:delText>
        </w:r>
      </w:del>
      <w:ins w:id="1845" w:author="User" w:date="2022-10-18T14:16:00Z">
        <w:r w:rsidRPr="001F6AA1">
          <w:rPr>
            <w:rFonts w:ascii="Times New Roman" w:hAnsi="Times New Roman"/>
            <w:color w:val="000000"/>
            <w:sz w:val="28"/>
            <w:szCs w:val="28"/>
            <w:shd w:val="solid" w:color="FFFFFF" w:fill="FFFFFF"/>
            <w:lang w:eastAsia="en-US"/>
          </w:rPr>
          <w:t>завантажен</w:t>
        </w:r>
        <w:r>
          <w:rPr>
            <w:rFonts w:ascii="Times New Roman" w:hAnsi="Times New Roman"/>
            <w:color w:val="000000"/>
            <w:sz w:val="28"/>
            <w:szCs w:val="28"/>
            <w:shd w:val="solid" w:color="FFFFFF" w:fill="FFFFFF"/>
            <w:lang w:eastAsia="en-US"/>
          </w:rPr>
          <w:t>е</w:t>
        </w:r>
      </w:ins>
      <w:r w:rsidRPr="001F6AA1">
        <w:rPr>
          <w:rFonts w:ascii="Times New Roman" w:hAnsi="Times New Roman"/>
          <w:color w:val="000000"/>
          <w:sz w:val="28"/>
          <w:shd w:val="solid" w:color="FFFFFF" w:fill="FFFFFF"/>
          <w:rPrChange w:id="1846" w:author="User" w:date="2022-10-18T14:16:00Z">
            <w:rPr>
              <w:rFonts w:ascii="Times New Roman" w:hAnsi="Times New Roman"/>
              <w:color w:val="000000" w:themeColor="text1"/>
              <w:shd w:val="solid" w:color="FFFFFF" w:fill="FFFFFF"/>
            </w:rPr>
          </w:rPrChange>
        </w:rPr>
        <w:t xml:space="preserve"> документ</w:t>
      </w:r>
      <w:r w:rsidRPr="001F6AA1">
        <w:rPr>
          <w:rFonts w:ascii="Times New Roman" w:hAnsi="Times New Roman"/>
          <w:sz w:val="28"/>
          <w:shd w:val="solid" w:color="FFFFFF" w:fill="FFFFFF"/>
          <w:rPrChange w:id="1847" w:author="User" w:date="2022-10-18T14:16:00Z">
            <w:rPr>
              <w:rFonts w:ascii="Times New Roman" w:hAnsi="Times New Roman"/>
              <w:color w:val="000000" w:themeColor="text1"/>
              <w:shd w:val="solid" w:color="FFFFFF" w:fill="FFFFFF"/>
            </w:rPr>
          </w:rPrChange>
        </w:rPr>
        <w:t>альне підтвердження/докази.</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1848" w:author="User" w:date="2022-10-18T14:16:00Z">
            <w:rPr>
              <w:rFonts w:ascii="Times New Roman" w:hAnsi="Times New Roman"/>
              <w:color w:val="000000" w:themeColor="text1"/>
              <w:shd w:val="solid" w:color="FFFFFF" w:fill="FFFFFF"/>
            </w:rPr>
          </w:rPrChange>
        </w:rPr>
        <w:pPrChange w:id="1849"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1850" w:author="User" w:date="2022-10-18T14:16:00Z">
            <w:rPr>
              <w:rFonts w:ascii="Times New Roman" w:hAnsi="Times New Roman"/>
              <w:color w:val="000000" w:themeColor="text1"/>
              <w:shd w:val="solid" w:color="FFFFFF" w:fill="FFFFFF"/>
            </w:rPr>
          </w:rPrChange>
        </w:rPr>
        <w:t xml:space="preserve">За подання скарги до органу оскарження справляється плата через електронну систему закупівель. </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1851" w:author="User" w:date="2022-10-18T14:16:00Z">
            <w:rPr>
              <w:rFonts w:ascii="Times New Roman" w:hAnsi="Times New Roman"/>
              <w:color w:val="000000" w:themeColor="text1"/>
              <w:shd w:val="solid" w:color="FFFFFF" w:fill="FFFFFF"/>
            </w:rPr>
          </w:rPrChange>
        </w:rPr>
        <w:pPrChange w:id="1852"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1853" w:author="User" w:date="2022-10-18T14:16:00Z">
            <w:rPr>
              <w:rFonts w:ascii="Times New Roman" w:hAnsi="Times New Roman"/>
              <w:color w:val="000000" w:themeColor="text1"/>
              <w:shd w:val="solid" w:color="FFFFFF" w:fill="FFFFFF"/>
            </w:rPr>
          </w:rPrChange>
        </w:rPr>
        <w:t xml:space="preserve">У разі </w:t>
      </w:r>
      <w:del w:id="1854" w:author="User" w:date="2022-10-18T14:16:00Z">
        <w:r w:rsidR="00211C72" w:rsidRPr="006A7920">
          <w:rPr>
            <w:rFonts w:ascii="Times New Roman" w:hAnsi="Times New Roman"/>
            <w:color w:val="000000" w:themeColor="text1"/>
            <w:szCs w:val="26"/>
            <w:shd w:val="solid" w:color="FFFFFF" w:fill="FFFFFF"/>
            <w:lang w:eastAsia="en-US"/>
          </w:rPr>
          <w:delText>якщо</w:delText>
        </w:r>
      </w:del>
      <w:ins w:id="1855" w:author="User" w:date="2022-10-18T14:16:00Z">
        <w:r>
          <w:rPr>
            <w:rFonts w:ascii="Times New Roman" w:hAnsi="Times New Roman"/>
            <w:color w:val="000000"/>
            <w:sz w:val="28"/>
            <w:szCs w:val="28"/>
            <w:shd w:val="solid" w:color="FFFFFF" w:fill="FFFFFF"/>
            <w:lang w:eastAsia="en-US"/>
          </w:rPr>
          <w:t>коли</w:t>
        </w:r>
      </w:ins>
      <w:r w:rsidRPr="001F6AA1">
        <w:rPr>
          <w:rFonts w:ascii="Times New Roman" w:hAnsi="Times New Roman"/>
          <w:color w:val="000000"/>
          <w:sz w:val="28"/>
          <w:shd w:val="solid" w:color="FFFFFF" w:fill="FFFFFF"/>
          <w:rPrChange w:id="1856" w:author="User" w:date="2022-10-18T14:16:00Z">
            <w:rPr>
              <w:rFonts w:ascii="Times New Roman" w:hAnsi="Times New Roman"/>
              <w:color w:val="000000" w:themeColor="text1"/>
              <w:shd w:val="solid" w:color="FFFFFF" w:fill="FFFFFF"/>
            </w:rPr>
          </w:rPrChange>
        </w:rPr>
        <w:t xml:space="preserve"> орган оскарження за результатами розгляду скарги приймає рішення про задоволення або часткове задоволення такої скар</w:t>
      </w:r>
      <w:r w:rsidRPr="001F6AA1">
        <w:rPr>
          <w:rFonts w:ascii="Times New Roman" w:hAnsi="Times New Roman"/>
          <w:sz w:val="28"/>
          <w:shd w:val="solid" w:color="FFFFFF" w:fill="FFFFFF"/>
          <w:rPrChange w:id="1857" w:author="User" w:date="2022-10-18T14:16:00Z">
            <w:rPr>
              <w:rFonts w:ascii="Times New Roman" w:hAnsi="Times New Roman"/>
              <w:color w:val="000000" w:themeColor="text1"/>
              <w:shd w:val="solid" w:color="FFFFFF" w:fill="FFFFFF"/>
            </w:rPr>
          </w:rPrChange>
        </w:rPr>
        <w:t>ги, залишає її без розгляду у випадку, якщо замовником відповідно до Закону з урахуванням</w:t>
      </w:r>
      <w:del w:id="1858" w:author="User" w:date="2022-10-18T14:16:00Z">
        <w:r w:rsidR="00474AF6">
          <w:rPr>
            <w:rFonts w:ascii="Times New Roman" w:hAnsi="Times New Roman"/>
            <w:color w:val="000000" w:themeColor="text1"/>
            <w:szCs w:val="26"/>
            <w:shd w:val="solid" w:color="FFFFFF" w:fill="FFFFFF"/>
            <w:lang w:eastAsia="en-US"/>
          </w:rPr>
          <w:br/>
        </w:r>
      </w:del>
      <w:ins w:id="1859" w:author="User" w:date="2022-10-18T14:16:00Z">
        <w:r w:rsidRPr="001F6AA1">
          <w:rPr>
            <w:rFonts w:ascii="Times New Roman" w:hAnsi="Times New Roman"/>
            <w:color w:val="000000"/>
            <w:sz w:val="28"/>
            <w:szCs w:val="28"/>
            <w:shd w:val="solid" w:color="FFFFFF" w:fill="FFFFFF"/>
            <w:lang w:eastAsia="en-US"/>
          </w:rPr>
          <w:t xml:space="preserve"> </w:t>
        </w:r>
      </w:ins>
      <w:r w:rsidRPr="001F6AA1">
        <w:rPr>
          <w:rFonts w:ascii="Times New Roman" w:hAnsi="Times New Roman"/>
          <w:color w:val="000000"/>
          <w:sz w:val="28"/>
          <w:shd w:val="solid" w:color="FFFFFF" w:fill="FFFFFF"/>
          <w:rPrChange w:id="1860" w:author="User" w:date="2022-10-18T14:16:00Z">
            <w:rPr>
              <w:rFonts w:ascii="Times New Roman" w:hAnsi="Times New Roman"/>
              <w:color w:val="000000" w:themeColor="text1"/>
              <w:shd w:val="solid" w:color="FFFFFF" w:fill="FFFFFF"/>
            </w:rPr>
          </w:rPrChange>
        </w:rPr>
        <w:t xml:space="preserve">цих </w:t>
      </w:r>
      <w:del w:id="1861" w:author="User" w:date="2022-10-18T14:16:00Z">
        <w:r w:rsidR="00474AF6">
          <w:rPr>
            <w:rFonts w:ascii="Times New Roman" w:hAnsi="Times New Roman"/>
            <w:color w:val="000000" w:themeColor="text1"/>
            <w:szCs w:val="26"/>
            <w:shd w:val="solid" w:color="FFFFFF" w:fill="FFFFFF"/>
            <w:lang w:eastAsia="en-US"/>
          </w:rPr>
          <w:delText>О</w:delText>
        </w:r>
        <w:r w:rsidR="00211C72" w:rsidRPr="006A7920">
          <w:rPr>
            <w:rFonts w:ascii="Times New Roman" w:hAnsi="Times New Roman"/>
            <w:color w:val="000000" w:themeColor="text1"/>
            <w:szCs w:val="26"/>
            <w:shd w:val="solid" w:color="FFFFFF" w:fill="FFFFFF"/>
            <w:lang w:eastAsia="en-US"/>
          </w:rPr>
          <w:delText>собливостей</w:delText>
        </w:r>
      </w:del>
      <w:ins w:id="1862" w:author="User" w:date="2022-10-18T14:16:00Z">
        <w:r w:rsidR="001E0831">
          <w:rPr>
            <w:rFonts w:ascii="Times New Roman" w:hAnsi="Times New Roman"/>
            <w:color w:val="000000"/>
            <w:sz w:val="28"/>
            <w:szCs w:val="28"/>
            <w:shd w:val="solid" w:color="FFFFFF" w:fill="FFFFFF"/>
            <w:lang w:eastAsia="en-US"/>
          </w:rPr>
          <w:t>о</w:t>
        </w:r>
        <w:r w:rsidRPr="001F6AA1">
          <w:rPr>
            <w:rFonts w:ascii="Times New Roman" w:hAnsi="Times New Roman"/>
            <w:color w:val="000000"/>
            <w:sz w:val="28"/>
            <w:szCs w:val="28"/>
            <w:shd w:val="solid" w:color="FFFFFF" w:fill="FFFFFF"/>
            <w:lang w:eastAsia="en-US"/>
          </w:rPr>
          <w:t>собливостей</w:t>
        </w:r>
      </w:ins>
      <w:r w:rsidRPr="001F6AA1">
        <w:rPr>
          <w:rFonts w:ascii="Times New Roman" w:hAnsi="Times New Roman"/>
          <w:color w:val="000000"/>
          <w:sz w:val="28"/>
          <w:shd w:val="solid" w:color="FFFFFF" w:fill="FFFFFF"/>
          <w:rPrChange w:id="1863" w:author="User" w:date="2022-10-18T14:16:00Z">
            <w:rPr>
              <w:rFonts w:ascii="Times New Roman" w:hAnsi="Times New Roman"/>
              <w:color w:val="000000" w:themeColor="text1"/>
              <w:shd w:val="solid" w:color="FFFFFF" w:fill="FFFFFF"/>
            </w:rPr>
          </w:rPrChange>
        </w:rPr>
        <w:t xml:space="preserve"> усунуто порушення, зазначені в скарзі, або приймає рішення про припинення розгляду скарги у випадку, якщо замовником відповідно до Закон</w:t>
      </w:r>
      <w:r w:rsidRPr="001F6AA1">
        <w:rPr>
          <w:rFonts w:ascii="Times New Roman" w:hAnsi="Times New Roman"/>
          <w:sz w:val="28"/>
          <w:shd w:val="solid" w:color="FFFFFF" w:fill="FFFFFF"/>
          <w:rPrChange w:id="1864" w:author="User" w:date="2022-10-18T14:16:00Z">
            <w:rPr>
              <w:rFonts w:ascii="Times New Roman" w:hAnsi="Times New Roman"/>
              <w:color w:val="000000" w:themeColor="text1"/>
              <w:shd w:val="solid" w:color="FFFFFF" w:fill="FFFFFF"/>
            </w:rPr>
          </w:rPrChange>
        </w:rPr>
        <w:t xml:space="preserve">у з урахуванням цих </w:t>
      </w:r>
      <w:del w:id="1865" w:author="User" w:date="2022-10-18T14:16:00Z">
        <w:r w:rsidR="002E47BD" w:rsidRPr="002E47BD">
          <w:rPr>
            <w:rFonts w:ascii="Times New Roman" w:hAnsi="Times New Roman"/>
            <w:color w:val="000000" w:themeColor="text1"/>
            <w:szCs w:val="26"/>
            <w:shd w:val="solid" w:color="FFFFFF" w:fill="FFFFFF"/>
            <w:lang w:eastAsia="en-US"/>
          </w:rPr>
          <w:delText>О</w:delText>
        </w:r>
        <w:r w:rsidR="00211C72" w:rsidRPr="006A7920">
          <w:rPr>
            <w:rFonts w:ascii="Times New Roman" w:hAnsi="Times New Roman"/>
            <w:color w:val="000000" w:themeColor="text1"/>
            <w:szCs w:val="26"/>
            <w:shd w:val="solid" w:color="FFFFFF" w:fill="FFFFFF"/>
            <w:lang w:eastAsia="en-US"/>
          </w:rPr>
          <w:delText>собливостей</w:delText>
        </w:r>
      </w:del>
      <w:ins w:id="1866" w:author="User" w:date="2022-10-18T14:16:00Z">
        <w:r w:rsidR="001E0831">
          <w:rPr>
            <w:rFonts w:ascii="Times New Roman" w:hAnsi="Times New Roman"/>
            <w:color w:val="000000"/>
            <w:sz w:val="28"/>
            <w:szCs w:val="28"/>
            <w:shd w:val="solid" w:color="FFFFFF" w:fill="FFFFFF"/>
            <w:lang w:eastAsia="en-US"/>
          </w:rPr>
          <w:t>о</w:t>
        </w:r>
        <w:r w:rsidRPr="001F6AA1">
          <w:rPr>
            <w:rFonts w:ascii="Times New Roman" w:hAnsi="Times New Roman"/>
            <w:color w:val="000000"/>
            <w:sz w:val="28"/>
            <w:szCs w:val="28"/>
            <w:shd w:val="solid" w:color="FFFFFF" w:fill="FFFFFF"/>
            <w:lang w:eastAsia="en-US"/>
          </w:rPr>
          <w:t>собливостей</w:t>
        </w:r>
      </w:ins>
      <w:r w:rsidRPr="001F6AA1">
        <w:rPr>
          <w:rFonts w:ascii="Times New Roman" w:hAnsi="Times New Roman"/>
          <w:color w:val="000000"/>
          <w:sz w:val="28"/>
          <w:shd w:val="solid" w:color="FFFFFF" w:fill="FFFFFF"/>
          <w:rPrChange w:id="1867" w:author="User" w:date="2022-10-18T14:16:00Z">
            <w:rPr>
              <w:rFonts w:ascii="Times New Roman" w:hAnsi="Times New Roman"/>
              <w:color w:val="000000" w:themeColor="text1"/>
              <w:shd w:val="solid" w:color="FFFFFF" w:fill="FFFFFF"/>
            </w:rPr>
          </w:rPrChange>
        </w:rPr>
        <w:t xml:space="preserve"> усунуто порушення, зазначені в скарзі, плата за подання скарги повертається суб’єкту оскарження, а в інших випадках</w:t>
      </w:r>
      <w:r w:rsidR="001E0831">
        <w:rPr>
          <w:rFonts w:ascii="Times New Roman" w:hAnsi="Times New Roman"/>
          <w:sz w:val="28"/>
          <w:shd w:val="solid" w:color="FFFFFF" w:fill="FFFFFF"/>
          <w:rPrChange w:id="1868" w:author="User" w:date="2022-10-18T14:16:00Z">
            <w:rPr>
              <w:rFonts w:ascii="Times New Roman" w:hAnsi="Times New Roman"/>
              <w:color w:val="000000" w:themeColor="text1"/>
              <w:shd w:val="solid" w:color="FFFFFF" w:fill="FFFFFF"/>
            </w:rPr>
          </w:rPrChange>
        </w:rPr>
        <w:t xml:space="preserve"> </w:t>
      </w:r>
      <w:del w:id="1869" w:author="User" w:date="2022-10-18T14:16:00Z">
        <w:r w:rsidR="00474AF6">
          <w:rPr>
            <w:rFonts w:ascii="Times New Roman" w:hAnsi="Times New Roman"/>
            <w:color w:val="000000" w:themeColor="text1"/>
            <w:szCs w:val="26"/>
            <w:shd w:val="solid" w:color="FFFFFF" w:fill="FFFFFF"/>
            <w:lang w:eastAsia="en-US"/>
          </w:rPr>
          <w:delText>−</w:delText>
        </w:r>
      </w:del>
      <w:ins w:id="1870" w:author="User" w:date="2022-10-18T14:16:00Z">
        <w:r w:rsidR="001E0831">
          <w:rPr>
            <w:rFonts w:ascii="Times New Roman" w:hAnsi="Times New Roman"/>
            <w:color w:val="000000"/>
            <w:sz w:val="28"/>
            <w:szCs w:val="28"/>
            <w:shd w:val="solid" w:color="FFFFFF" w:fill="FFFFFF"/>
            <w:lang w:eastAsia="en-US"/>
          </w:rPr>
          <w:t>—</w:t>
        </w:r>
      </w:ins>
      <w:r w:rsidRPr="001F6AA1">
        <w:rPr>
          <w:rFonts w:ascii="Times New Roman" w:hAnsi="Times New Roman"/>
          <w:color w:val="000000"/>
          <w:sz w:val="28"/>
          <w:shd w:val="solid" w:color="FFFFFF" w:fill="FFFFFF"/>
          <w:rPrChange w:id="1871" w:author="User" w:date="2022-10-18T14:16:00Z">
            <w:rPr>
              <w:rFonts w:ascii="Times New Roman" w:hAnsi="Times New Roman"/>
              <w:color w:val="000000" w:themeColor="text1"/>
              <w:shd w:val="solid" w:color="FFFFFF" w:fill="FFFFFF"/>
            </w:rPr>
          </w:rPrChange>
        </w:rPr>
        <w:t xml:space="preserve"> перераховується до Державного бюджету України.</w:t>
      </w:r>
    </w:p>
    <w:p w:rsidR="00FF52FF" w:rsidRPr="001F6AA1" w:rsidRDefault="00211C72">
      <w:pPr>
        <w:spacing w:before="120"/>
        <w:ind w:firstLine="567"/>
        <w:jc w:val="both"/>
        <w:rPr>
          <w:rFonts w:ascii="Times New Roman" w:hAnsi="Times New Roman"/>
          <w:color w:val="000000"/>
          <w:sz w:val="28"/>
          <w:shd w:val="solid" w:color="FFFFFF" w:fill="FFFFFF"/>
          <w:rPrChange w:id="1872" w:author="User" w:date="2022-10-18T14:16:00Z">
            <w:rPr>
              <w:rFonts w:ascii="Times New Roman" w:hAnsi="Times New Roman"/>
              <w:color w:val="000000" w:themeColor="text1"/>
              <w:shd w:val="solid" w:color="FFFFFF" w:fill="FFFFFF"/>
            </w:rPr>
          </w:rPrChange>
        </w:rPr>
        <w:pPrChange w:id="1873" w:author="User" w:date="2022-10-18T14:16:00Z">
          <w:pPr>
            <w:spacing w:before="120" w:after="240"/>
            <w:ind w:firstLine="566"/>
            <w:jc w:val="both"/>
          </w:pPr>
        </w:pPrChange>
      </w:pPr>
      <w:del w:id="1874" w:author="User" w:date="2022-10-18T14:16:00Z">
        <w:r w:rsidRPr="006A7920">
          <w:rPr>
            <w:rFonts w:ascii="Times New Roman" w:hAnsi="Times New Roman"/>
            <w:color w:val="000000" w:themeColor="text1"/>
            <w:szCs w:val="26"/>
            <w:shd w:val="solid" w:color="FFFFFF" w:fill="FFFFFF"/>
            <w:lang w:eastAsia="en-US"/>
          </w:rPr>
          <w:delText>53</w:delText>
        </w:r>
      </w:del>
      <w:ins w:id="1875" w:author="User" w:date="2022-10-18T14:16:00Z">
        <w:r w:rsidR="00FF52FF" w:rsidRPr="001F6AA1">
          <w:rPr>
            <w:rFonts w:ascii="Times New Roman" w:hAnsi="Times New Roman"/>
            <w:color w:val="000000"/>
            <w:sz w:val="28"/>
            <w:szCs w:val="28"/>
            <w:shd w:val="solid" w:color="FFFFFF" w:fill="FFFFFF"/>
            <w:lang w:eastAsia="en-US"/>
          </w:rPr>
          <w:t>5</w:t>
        </w:r>
        <w:r w:rsidR="000B199B">
          <w:rPr>
            <w:rFonts w:ascii="Times New Roman" w:hAnsi="Times New Roman"/>
            <w:color w:val="000000"/>
            <w:sz w:val="28"/>
            <w:szCs w:val="28"/>
            <w:shd w:val="solid" w:color="FFFFFF" w:fill="FFFFFF"/>
            <w:lang w:eastAsia="en-US"/>
          </w:rPr>
          <w:t>4</w:t>
        </w:r>
      </w:ins>
      <w:r w:rsidR="00FF52FF" w:rsidRPr="001F6AA1">
        <w:rPr>
          <w:rFonts w:ascii="Times New Roman" w:hAnsi="Times New Roman"/>
          <w:color w:val="000000"/>
          <w:sz w:val="28"/>
          <w:shd w:val="solid" w:color="FFFFFF" w:fill="FFFFFF"/>
          <w:rPrChange w:id="1876" w:author="User" w:date="2022-10-18T14:16:00Z">
            <w:rPr>
              <w:rFonts w:ascii="Times New Roman" w:hAnsi="Times New Roman"/>
              <w:color w:val="000000" w:themeColor="text1"/>
              <w:shd w:val="solid" w:color="FFFFFF" w:fill="FFFFFF"/>
            </w:rPr>
          </w:rPrChange>
        </w:rPr>
        <w:t>. Після здійснення оплати скарга автомати</w:t>
      </w:r>
      <w:r w:rsidR="00FF52FF" w:rsidRPr="001F6AA1">
        <w:rPr>
          <w:rFonts w:ascii="Times New Roman" w:hAnsi="Times New Roman"/>
          <w:sz w:val="28"/>
          <w:shd w:val="solid" w:color="FFFFFF" w:fill="FFFFFF"/>
          <w:rPrChange w:id="1877" w:author="User" w:date="2022-10-18T14:16:00Z">
            <w:rPr>
              <w:rFonts w:ascii="Times New Roman" w:hAnsi="Times New Roman"/>
              <w:color w:val="000000" w:themeColor="text1"/>
              <w:shd w:val="solid" w:color="FFFFFF" w:fill="FFFFFF"/>
            </w:rPr>
          </w:rPrChange>
        </w:rPr>
        <w:t>чно вноситься до реєстру скарг і формується її реєстраційна картка, яка разом із скаргою автоматично оприлюднюється в електронній системі закупівель.</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1878" w:author="User" w:date="2022-10-18T14:16:00Z">
            <w:rPr>
              <w:rFonts w:ascii="Times New Roman" w:hAnsi="Times New Roman"/>
              <w:color w:val="000000" w:themeColor="text1"/>
              <w:shd w:val="solid" w:color="FFFFFF" w:fill="FFFFFF"/>
            </w:rPr>
          </w:rPrChange>
        </w:rPr>
        <w:pPrChange w:id="1879"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1880" w:author="User" w:date="2022-10-18T14:16:00Z">
            <w:rPr>
              <w:rFonts w:ascii="Times New Roman" w:hAnsi="Times New Roman"/>
              <w:color w:val="000000" w:themeColor="text1"/>
              <w:shd w:val="solid" w:color="FFFFFF" w:fill="FFFFFF"/>
            </w:rPr>
          </w:rPrChange>
        </w:rPr>
        <w:t xml:space="preserve">Реєстраційна картка формується щодо: </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1881" w:author="User" w:date="2022-10-18T14:16:00Z">
            <w:rPr>
              <w:rFonts w:ascii="Times New Roman" w:hAnsi="Times New Roman"/>
              <w:color w:val="000000" w:themeColor="text1"/>
              <w:shd w:val="solid" w:color="FFFFFF" w:fill="FFFFFF"/>
            </w:rPr>
          </w:rPrChange>
        </w:rPr>
        <w:pPrChange w:id="1882"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1883" w:author="User" w:date="2022-10-18T14:16:00Z">
            <w:rPr>
              <w:rFonts w:ascii="Times New Roman" w:hAnsi="Times New Roman"/>
              <w:color w:val="000000" w:themeColor="text1"/>
              <w:shd w:val="solid" w:color="FFFFFF" w:fill="FFFFFF"/>
            </w:rPr>
          </w:rPrChange>
        </w:rPr>
        <w:t>відкритих торгів, включаючи всі лоти (у разі їх наявності), якщо суб</w:t>
      </w:r>
      <w:r w:rsidRPr="001F6AA1">
        <w:rPr>
          <w:rFonts w:ascii="Times New Roman" w:hAnsi="Times New Roman"/>
          <w:color w:val="000000"/>
          <w:sz w:val="28"/>
          <w:shd w:val="solid" w:color="FFFFFF" w:fill="FFFFFF"/>
          <w:rPrChange w:id="1884" w:author="User" w:date="2022-10-18T14:16:00Z">
            <w:rPr>
              <w:rFonts w:ascii="Times New Roman" w:hAnsi="Times New Roman"/>
              <w:color w:val="000000" w:themeColor="text1"/>
              <w:shd w:val="solid" w:color="FFFFFF" w:fill="FFFFFF"/>
            </w:rPr>
          </w:rPrChange>
        </w:rPr>
        <w:t>’єктом оскарження подається скарга на умови тендерної документації, рішення, дію або бездіяльність замовника, що стосуються відкритих торгів в цілому, а не окремої частини предмета закупівлі (лота/лотів);</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1885" w:author="User" w:date="2022-10-18T14:16:00Z">
            <w:rPr>
              <w:rFonts w:ascii="Times New Roman" w:hAnsi="Times New Roman"/>
              <w:color w:val="000000" w:themeColor="text1"/>
              <w:shd w:val="solid" w:color="FFFFFF" w:fill="FFFFFF"/>
            </w:rPr>
          </w:rPrChange>
        </w:rPr>
        <w:pPrChange w:id="1886"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1887" w:author="User" w:date="2022-10-18T14:16:00Z">
            <w:rPr>
              <w:rFonts w:ascii="Times New Roman" w:hAnsi="Times New Roman"/>
              <w:color w:val="000000" w:themeColor="text1"/>
              <w:shd w:val="solid" w:color="FFFFFF" w:fill="FFFFFF"/>
            </w:rPr>
          </w:rPrChange>
        </w:rPr>
        <w:t>окремої частини предмета закупівлі (лота/лотів), як</w:t>
      </w:r>
      <w:r w:rsidRPr="001F6AA1">
        <w:rPr>
          <w:rFonts w:ascii="Times New Roman" w:hAnsi="Times New Roman"/>
          <w:color w:val="000000"/>
          <w:sz w:val="28"/>
          <w:shd w:val="solid" w:color="FFFFFF" w:fill="FFFFFF"/>
          <w:rPrChange w:id="1888" w:author="User" w:date="2022-10-18T14:16:00Z">
            <w:rPr>
              <w:rFonts w:ascii="Times New Roman" w:hAnsi="Times New Roman"/>
              <w:color w:val="000000" w:themeColor="text1"/>
              <w:shd w:val="solid" w:color="FFFFFF" w:fill="FFFFFF"/>
            </w:rPr>
          </w:rPrChange>
        </w:rPr>
        <w:t>що суб’єктом оскарження подається скарга на умови тендерної документації, рішення, дію або бездіяльність замовника, що стосуються окремої частини предмета закупівлі (лота/лотів).</w:t>
      </w:r>
    </w:p>
    <w:p w:rsidR="00FF52FF" w:rsidRPr="001F6AA1" w:rsidRDefault="00211C72">
      <w:pPr>
        <w:spacing w:before="120"/>
        <w:ind w:firstLine="567"/>
        <w:jc w:val="both"/>
        <w:rPr>
          <w:rFonts w:ascii="Times New Roman" w:hAnsi="Times New Roman"/>
          <w:color w:val="000000"/>
          <w:sz w:val="28"/>
          <w:shd w:val="solid" w:color="FFFFFF" w:fill="FFFFFF"/>
          <w:rPrChange w:id="1889" w:author="User" w:date="2022-10-18T14:16:00Z">
            <w:rPr>
              <w:rFonts w:ascii="Times New Roman" w:hAnsi="Times New Roman"/>
              <w:color w:val="000000" w:themeColor="text1"/>
              <w:shd w:val="solid" w:color="FFFFFF" w:fill="FFFFFF"/>
            </w:rPr>
          </w:rPrChange>
        </w:rPr>
        <w:pPrChange w:id="1890" w:author="User" w:date="2022-10-18T14:16:00Z">
          <w:pPr>
            <w:spacing w:before="120" w:after="240"/>
            <w:ind w:firstLine="566"/>
            <w:jc w:val="both"/>
          </w:pPr>
        </w:pPrChange>
      </w:pPr>
      <w:del w:id="1891" w:author="User" w:date="2022-10-18T14:16:00Z">
        <w:r w:rsidRPr="006A7920">
          <w:rPr>
            <w:rFonts w:ascii="Times New Roman" w:hAnsi="Times New Roman"/>
            <w:color w:val="000000" w:themeColor="text1"/>
            <w:szCs w:val="26"/>
            <w:shd w:val="solid" w:color="FFFFFF" w:fill="FFFFFF"/>
            <w:lang w:eastAsia="en-US"/>
          </w:rPr>
          <w:delText>54</w:delText>
        </w:r>
      </w:del>
      <w:ins w:id="1892" w:author="User" w:date="2022-10-18T14:16:00Z">
        <w:r w:rsidR="00FF52FF" w:rsidRPr="001F6AA1">
          <w:rPr>
            <w:rFonts w:ascii="Times New Roman" w:hAnsi="Times New Roman"/>
            <w:color w:val="000000"/>
            <w:sz w:val="28"/>
            <w:szCs w:val="28"/>
            <w:shd w:val="solid" w:color="FFFFFF" w:fill="FFFFFF"/>
            <w:lang w:eastAsia="en-US"/>
          </w:rPr>
          <w:t>5</w:t>
        </w:r>
        <w:r w:rsidR="000B199B">
          <w:rPr>
            <w:rFonts w:ascii="Times New Roman" w:hAnsi="Times New Roman"/>
            <w:color w:val="000000"/>
            <w:sz w:val="28"/>
            <w:szCs w:val="28"/>
            <w:shd w:val="solid" w:color="FFFFFF" w:fill="FFFFFF"/>
            <w:lang w:eastAsia="en-US"/>
          </w:rPr>
          <w:t>5</w:t>
        </w:r>
      </w:ins>
      <w:r w:rsidR="00FF52FF" w:rsidRPr="001F6AA1">
        <w:rPr>
          <w:rFonts w:ascii="Times New Roman" w:hAnsi="Times New Roman"/>
          <w:color w:val="000000"/>
          <w:sz w:val="28"/>
          <w:shd w:val="solid" w:color="FFFFFF" w:fill="FFFFFF"/>
          <w:rPrChange w:id="1893" w:author="User" w:date="2022-10-18T14:16:00Z">
            <w:rPr>
              <w:rFonts w:ascii="Times New Roman" w:hAnsi="Times New Roman"/>
              <w:color w:val="000000" w:themeColor="text1"/>
              <w:shd w:val="solid" w:color="FFFFFF" w:fill="FFFFFF"/>
            </w:rPr>
          </w:rPrChange>
        </w:rPr>
        <w:t>. Суб’єкт оскарження несе відповідальність за точність та достовірність і</w:t>
      </w:r>
      <w:r w:rsidR="00FF52FF" w:rsidRPr="001F6AA1">
        <w:rPr>
          <w:rFonts w:ascii="Times New Roman" w:hAnsi="Times New Roman"/>
          <w:sz w:val="28"/>
          <w:shd w:val="solid" w:color="FFFFFF" w:fill="FFFFFF"/>
          <w:rPrChange w:id="1894" w:author="User" w:date="2022-10-18T14:16:00Z">
            <w:rPr>
              <w:rFonts w:ascii="Times New Roman" w:hAnsi="Times New Roman"/>
              <w:color w:val="000000" w:themeColor="text1"/>
              <w:shd w:val="solid" w:color="FFFFFF" w:fill="FFFFFF"/>
            </w:rPr>
          </w:rPrChange>
        </w:rPr>
        <w:t>нформації, що оприлюднюється ним в електронній системі закупівель.</w:t>
      </w:r>
    </w:p>
    <w:p w:rsidR="00FF52FF" w:rsidRPr="001F6AA1" w:rsidRDefault="00211C72">
      <w:pPr>
        <w:spacing w:before="120"/>
        <w:ind w:firstLine="567"/>
        <w:jc w:val="both"/>
        <w:rPr>
          <w:rFonts w:ascii="Times New Roman" w:hAnsi="Times New Roman"/>
          <w:color w:val="000000"/>
          <w:sz w:val="28"/>
          <w:shd w:val="solid" w:color="FFFFFF" w:fill="FFFFFF"/>
          <w:rPrChange w:id="1895" w:author="User" w:date="2022-10-18T14:16:00Z">
            <w:rPr>
              <w:rFonts w:ascii="Times New Roman" w:hAnsi="Times New Roman"/>
              <w:color w:val="000000" w:themeColor="text1"/>
              <w:shd w:val="solid" w:color="FFFFFF" w:fill="FFFFFF"/>
            </w:rPr>
          </w:rPrChange>
        </w:rPr>
        <w:pPrChange w:id="1896" w:author="User" w:date="2022-10-18T14:16:00Z">
          <w:pPr>
            <w:spacing w:before="120" w:after="240"/>
            <w:ind w:firstLine="566"/>
            <w:jc w:val="both"/>
          </w:pPr>
        </w:pPrChange>
      </w:pPr>
      <w:del w:id="1897" w:author="User" w:date="2022-10-18T14:16:00Z">
        <w:r w:rsidRPr="006A7920">
          <w:rPr>
            <w:rFonts w:ascii="Times New Roman" w:hAnsi="Times New Roman"/>
            <w:color w:val="000000" w:themeColor="text1"/>
            <w:szCs w:val="26"/>
            <w:shd w:val="solid" w:color="FFFFFF" w:fill="FFFFFF"/>
            <w:lang w:eastAsia="en-US"/>
          </w:rPr>
          <w:delText>55</w:delText>
        </w:r>
      </w:del>
      <w:ins w:id="1898" w:author="User" w:date="2022-10-18T14:16:00Z">
        <w:r w:rsidR="00FF52FF" w:rsidRPr="001F6AA1">
          <w:rPr>
            <w:rFonts w:ascii="Times New Roman" w:hAnsi="Times New Roman"/>
            <w:color w:val="000000"/>
            <w:sz w:val="28"/>
            <w:szCs w:val="28"/>
            <w:shd w:val="solid" w:color="FFFFFF" w:fill="FFFFFF"/>
            <w:lang w:eastAsia="en-US"/>
          </w:rPr>
          <w:t>5</w:t>
        </w:r>
        <w:r w:rsidR="000B199B">
          <w:rPr>
            <w:rFonts w:ascii="Times New Roman" w:hAnsi="Times New Roman"/>
            <w:color w:val="000000"/>
            <w:sz w:val="28"/>
            <w:szCs w:val="28"/>
            <w:shd w:val="solid" w:color="FFFFFF" w:fill="FFFFFF"/>
            <w:lang w:eastAsia="en-US"/>
          </w:rPr>
          <w:t>6</w:t>
        </w:r>
      </w:ins>
      <w:r w:rsidR="00FF52FF" w:rsidRPr="001F6AA1">
        <w:rPr>
          <w:rFonts w:ascii="Times New Roman" w:hAnsi="Times New Roman"/>
          <w:color w:val="000000"/>
          <w:sz w:val="28"/>
          <w:shd w:val="solid" w:color="FFFFFF" w:fill="FFFFFF"/>
          <w:rPrChange w:id="1899" w:author="User" w:date="2022-10-18T14:16:00Z">
            <w:rPr>
              <w:rFonts w:ascii="Times New Roman" w:hAnsi="Times New Roman"/>
              <w:color w:val="000000" w:themeColor="text1"/>
              <w:shd w:val="solid" w:color="FFFFFF" w:fill="FFFFFF"/>
            </w:rPr>
          </w:rPrChange>
        </w:rPr>
        <w:t>. Скарги, що стосуються тендерної документації, можуть подаватися до органу оскарження з моменту оприлюднення оголошення про проведення відкритих торгів, але не пізніше ніж за три</w:t>
      </w:r>
      <w:r w:rsidR="00FF52FF" w:rsidRPr="001F6AA1">
        <w:rPr>
          <w:rFonts w:ascii="Times New Roman" w:hAnsi="Times New Roman"/>
          <w:sz w:val="28"/>
          <w:shd w:val="solid" w:color="FFFFFF" w:fill="FFFFFF"/>
          <w:rPrChange w:id="1900" w:author="User" w:date="2022-10-18T14:16:00Z">
            <w:rPr>
              <w:rFonts w:ascii="Times New Roman" w:hAnsi="Times New Roman"/>
              <w:b/>
              <w:color w:val="000000" w:themeColor="text1"/>
              <w:shd w:val="solid" w:color="FFFFFF" w:fill="FFFFFF"/>
            </w:rPr>
          </w:rPrChange>
        </w:rPr>
        <w:t xml:space="preserve"> </w:t>
      </w:r>
      <w:r w:rsidR="00FF52FF" w:rsidRPr="001F6AA1">
        <w:rPr>
          <w:rFonts w:ascii="Times New Roman" w:hAnsi="Times New Roman"/>
          <w:color w:val="000000"/>
          <w:sz w:val="28"/>
          <w:shd w:val="solid" w:color="FFFFFF" w:fill="FFFFFF"/>
          <w:rPrChange w:id="1901" w:author="User" w:date="2022-10-18T14:16:00Z">
            <w:rPr>
              <w:rFonts w:ascii="Times New Roman" w:hAnsi="Times New Roman"/>
              <w:color w:val="000000" w:themeColor="text1"/>
              <w:shd w:val="solid" w:color="FFFFFF" w:fill="FFFFFF"/>
            </w:rPr>
          </w:rPrChange>
        </w:rPr>
        <w:t>дні д</w:t>
      </w:r>
      <w:r w:rsidR="00FF52FF" w:rsidRPr="001F6AA1">
        <w:rPr>
          <w:rFonts w:ascii="Times New Roman" w:hAnsi="Times New Roman"/>
          <w:sz w:val="28"/>
          <w:shd w:val="solid" w:color="FFFFFF" w:fill="FFFFFF"/>
          <w:rPrChange w:id="1902" w:author="User" w:date="2022-10-18T14:16:00Z">
            <w:rPr>
              <w:rFonts w:ascii="Times New Roman" w:hAnsi="Times New Roman"/>
              <w:color w:val="000000" w:themeColor="text1"/>
              <w:shd w:val="solid" w:color="FFFFFF" w:fill="FFFFFF"/>
            </w:rPr>
          </w:rPrChange>
        </w:rPr>
        <w:t xml:space="preserve">о кінцевого строку подання тендерних пропозицій, </w:t>
      </w:r>
      <w:del w:id="1903" w:author="User" w:date="2022-10-18T14:16:00Z">
        <w:r w:rsidRPr="006A7920">
          <w:rPr>
            <w:rFonts w:ascii="Times New Roman" w:hAnsi="Times New Roman"/>
            <w:color w:val="000000" w:themeColor="text1"/>
            <w:szCs w:val="26"/>
            <w:shd w:val="solid" w:color="FFFFFF" w:fill="FFFFFF"/>
            <w:lang w:eastAsia="en-US"/>
          </w:rPr>
          <w:delText>встановленого</w:delText>
        </w:r>
      </w:del>
      <w:ins w:id="1904" w:author="User" w:date="2022-10-18T14:16:00Z">
        <w:r w:rsidR="00FF52FF">
          <w:rPr>
            <w:rFonts w:ascii="Times New Roman" w:hAnsi="Times New Roman"/>
            <w:color w:val="000000"/>
            <w:sz w:val="28"/>
            <w:szCs w:val="28"/>
            <w:shd w:val="solid" w:color="FFFFFF" w:fill="FFFFFF"/>
            <w:lang w:eastAsia="en-US"/>
          </w:rPr>
          <w:t>у</w:t>
        </w:r>
        <w:r w:rsidR="00FF52FF" w:rsidRPr="001F6AA1">
          <w:rPr>
            <w:rFonts w:ascii="Times New Roman" w:hAnsi="Times New Roman"/>
            <w:color w:val="000000"/>
            <w:sz w:val="28"/>
            <w:szCs w:val="28"/>
            <w:shd w:val="solid" w:color="FFFFFF" w:fill="FFFFFF"/>
            <w:lang w:eastAsia="en-US"/>
          </w:rPr>
          <w:t>становленого</w:t>
        </w:r>
      </w:ins>
      <w:r w:rsidR="00FF52FF" w:rsidRPr="001F6AA1">
        <w:rPr>
          <w:rFonts w:ascii="Times New Roman" w:hAnsi="Times New Roman"/>
          <w:color w:val="000000"/>
          <w:sz w:val="28"/>
          <w:shd w:val="solid" w:color="FFFFFF" w:fill="FFFFFF"/>
          <w:rPrChange w:id="1905" w:author="User" w:date="2022-10-18T14:16:00Z">
            <w:rPr>
              <w:rFonts w:ascii="Times New Roman" w:hAnsi="Times New Roman"/>
              <w:color w:val="000000" w:themeColor="text1"/>
              <w:shd w:val="solid" w:color="FFFFFF" w:fill="FFFFFF"/>
            </w:rPr>
          </w:rPrChange>
        </w:rPr>
        <w:t xml:space="preserve"> до внесення змін до тендерної документації.</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1906" w:author="User" w:date="2022-10-18T14:16:00Z">
            <w:rPr>
              <w:rFonts w:ascii="Times New Roman" w:hAnsi="Times New Roman"/>
              <w:color w:val="000000" w:themeColor="text1"/>
              <w:shd w:val="solid" w:color="FFFFFF" w:fill="FFFFFF"/>
            </w:rPr>
          </w:rPrChange>
        </w:rPr>
        <w:pPrChange w:id="1907"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1908" w:author="User" w:date="2022-10-18T14:16:00Z">
            <w:rPr>
              <w:rFonts w:ascii="Times New Roman" w:hAnsi="Times New Roman"/>
              <w:color w:val="000000" w:themeColor="text1"/>
              <w:shd w:val="solid" w:color="FFFFFF" w:fill="FFFFFF"/>
            </w:rPr>
          </w:rPrChange>
        </w:rPr>
        <w:t>Скарги, що стосуються прийнятих рішень, дій чи бездіяльності замовника, що відбулися до закінчення строку, встановленого для подання тен</w:t>
      </w:r>
      <w:r w:rsidRPr="001F6AA1">
        <w:rPr>
          <w:rFonts w:ascii="Times New Roman" w:hAnsi="Times New Roman"/>
          <w:color w:val="000000"/>
          <w:sz w:val="28"/>
          <w:shd w:val="solid" w:color="FFFFFF" w:fill="FFFFFF"/>
          <w:rPrChange w:id="1909" w:author="User" w:date="2022-10-18T14:16:00Z">
            <w:rPr>
              <w:rFonts w:ascii="Times New Roman" w:hAnsi="Times New Roman"/>
              <w:color w:val="000000" w:themeColor="text1"/>
              <w:shd w:val="solid" w:color="FFFFFF" w:fill="FFFFFF"/>
            </w:rPr>
          </w:rPrChange>
        </w:rPr>
        <w:t xml:space="preserve">дерних пропозицій, можуть подаватися протягом чотирьох днів з </w:t>
      </w:r>
      <w:del w:id="1910" w:author="User" w:date="2022-10-18T14:16:00Z">
        <w:r w:rsidR="00211C72" w:rsidRPr="006A7920">
          <w:rPr>
            <w:rFonts w:ascii="Times New Roman" w:hAnsi="Times New Roman"/>
            <w:color w:val="000000" w:themeColor="text1"/>
            <w:szCs w:val="26"/>
            <w:shd w:val="solid" w:color="FFFFFF" w:fill="FFFFFF"/>
            <w:lang w:eastAsia="en-US"/>
          </w:rPr>
          <w:delText>дня</w:delText>
        </w:r>
      </w:del>
      <w:ins w:id="1911" w:author="User" w:date="2022-10-18T14:16:00Z">
        <w:r w:rsidR="002D7C8E">
          <w:rPr>
            <w:rFonts w:ascii="Times New Roman" w:hAnsi="Times New Roman"/>
            <w:color w:val="000000"/>
            <w:sz w:val="28"/>
            <w:szCs w:val="28"/>
            <w:shd w:val="solid" w:color="FFFFFF" w:fill="FFFFFF"/>
            <w:lang w:eastAsia="en-US"/>
          </w:rPr>
          <w:t>дати</w:t>
        </w:r>
      </w:ins>
      <w:r w:rsidRPr="001F6AA1">
        <w:rPr>
          <w:rFonts w:ascii="Times New Roman" w:hAnsi="Times New Roman"/>
          <w:color w:val="000000"/>
          <w:sz w:val="28"/>
          <w:shd w:val="solid" w:color="FFFFFF" w:fill="FFFFFF"/>
          <w:rPrChange w:id="1912" w:author="User" w:date="2022-10-18T14:16:00Z">
            <w:rPr>
              <w:rFonts w:ascii="Times New Roman" w:hAnsi="Times New Roman"/>
              <w:color w:val="000000" w:themeColor="text1"/>
              <w:shd w:val="solid" w:color="FFFFFF" w:fill="FFFFFF"/>
            </w:rPr>
          </w:rPrChange>
        </w:rPr>
        <w:t xml:space="preserve">, коли суб’єкт оскарження дізнався або повинен був дізнатися про порушення своїх прав унаслідок рішення, дії чи бездіяльності замовника, але не пізніше ніж за три дні до встановленого на </w:t>
      </w:r>
      <w:r w:rsidRPr="001F6AA1">
        <w:rPr>
          <w:rFonts w:ascii="Times New Roman" w:hAnsi="Times New Roman"/>
          <w:sz w:val="28"/>
          <w:shd w:val="solid" w:color="FFFFFF" w:fill="FFFFFF"/>
          <w:rPrChange w:id="1913" w:author="User" w:date="2022-10-18T14:16:00Z">
            <w:rPr>
              <w:rFonts w:ascii="Times New Roman" w:hAnsi="Times New Roman"/>
              <w:color w:val="000000" w:themeColor="text1"/>
              <w:shd w:val="solid" w:color="FFFFFF" w:fill="FFFFFF"/>
            </w:rPr>
          </w:rPrChange>
        </w:rPr>
        <w:t>момент прийняття такого рішення, дії чи бездіяльності замовника кінцевого строку подання тендерних пропозицій.</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1914" w:author="User" w:date="2022-10-18T14:16:00Z">
            <w:rPr>
              <w:rFonts w:ascii="Times New Roman" w:hAnsi="Times New Roman"/>
              <w:color w:val="000000" w:themeColor="text1"/>
              <w:shd w:val="solid" w:color="FFFFFF" w:fill="FFFFFF"/>
            </w:rPr>
          </w:rPrChange>
        </w:rPr>
        <w:pPrChange w:id="1915"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1916" w:author="User" w:date="2022-10-18T14:16:00Z">
            <w:rPr>
              <w:rFonts w:ascii="Times New Roman" w:hAnsi="Times New Roman"/>
              <w:color w:val="000000" w:themeColor="text1"/>
              <w:shd w:val="solid" w:color="FFFFFF" w:fill="FFFFFF"/>
            </w:rPr>
          </w:rPrChange>
        </w:rPr>
        <w:t>Скарги, що стосуються прийнятих рішень, дій чи бездіяльності замовника, які відбулися після оцінки тендерних пропозицій учасників, подаються прот</w:t>
      </w:r>
      <w:r w:rsidRPr="001F6AA1">
        <w:rPr>
          <w:rFonts w:ascii="Times New Roman" w:hAnsi="Times New Roman"/>
          <w:color w:val="000000"/>
          <w:sz w:val="28"/>
          <w:shd w:val="solid" w:color="FFFFFF" w:fill="FFFFFF"/>
          <w:rPrChange w:id="1917" w:author="User" w:date="2022-10-18T14:16:00Z">
            <w:rPr>
              <w:rFonts w:ascii="Times New Roman" w:hAnsi="Times New Roman"/>
              <w:color w:val="000000" w:themeColor="text1"/>
              <w:shd w:val="solid" w:color="FFFFFF" w:fill="FFFFFF"/>
            </w:rPr>
          </w:rPrChange>
        </w:rPr>
        <w:t xml:space="preserve">ягом п’яти днів з </w:t>
      </w:r>
      <w:del w:id="1918" w:author="User" w:date="2022-10-18T14:16:00Z">
        <w:r w:rsidR="00211C72" w:rsidRPr="006A7920">
          <w:rPr>
            <w:rFonts w:ascii="Times New Roman" w:hAnsi="Times New Roman"/>
            <w:color w:val="000000" w:themeColor="text1"/>
            <w:szCs w:val="26"/>
            <w:shd w:val="solid" w:color="FFFFFF" w:fill="FFFFFF"/>
            <w:lang w:eastAsia="en-US"/>
          </w:rPr>
          <w:delText>дня</w:delText>
        </w:r>
      </w:del>
      <w:ins w:id="1919" w:author="User" w:date="2022-10-18T14:16:00Z">
        <w:r w:rsidR="002D7C8E">
          <w:rPr>
            <w:rFonts w:ascii="Times New Roman" w:hAnsi="Times New Roman"/>
            <w:color w:val="000000"/>
            <w:sz w:val="28"/>
            <w:szCs w:val="28"/>
            <w:shd w:val="solid" w:color="FFFFFF" w:fill="FFFFFF"/>
            <w:lang w:eastAsia="en-US"/>
          </w:rPr>
          <w:t>дати</w:t>
        </w:r>
      </w:ins>
      <w:r w:rsidRPr="001F6AA1">
        <w:rPr>
          <w:rFonts w:ascii="Times New Roman" w:hAnsi="Times New Roman"/>
          <w:color w:val="000000"/>
          <w:sz w:val="28"/>
          <w:shd w:val="solid" w:color="FFFFFF" w:fill="FFFFFF"/>
          <w:rPrChange w:id="1920" w:author="User" w:date="2022-10-18T14:16:00Z">
            <w:rPr>
              <w:rFonts w:ascii="Times New Roman" w:hAnsi="Times New Roman"/>
              <w:color w:val="000000" w:themeColor="text1"/>
              <w:shd w:val="solid" w:color="FFFFFF" w:fill="FFFFFF"/>
            </w:rPr>
          </w:rPrChange>
        </w:rPr>
        <w:t>, коли суб’єкт оскарження дізнався або повинен був дізнатися про порушення своїх прав унаслідок рішення, дії чи бездіяльності замовника, але до дня укладення договору про закупівлю.</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1921" w:author="User" w:date="2022-10-18T14:16:00Z">
            <w:rPr>
              <w:rFonts w:ascii="Times New Roman" w:hAnsi="Times New Roman"/>
              <w:color w:val="000000" w:themeColor="text1"/>
              <w:shd w:val="solid" w:color="FFFFFF" w:fill="FFFFFF"/>
            </w:rPr>
          </w:rPrChange>
        </w:rPr>
        <w:pPrChange w:id="1922"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1923" w:author="User" w:date="2022-10-18T14:16:00Z">
            <w:rPr>
              <w:rFonts w:ascii="Times New Roman" w:hAnsi="Times New Roman"/>
              <w:color w:val="000000" w:themeColor="text1"/>
              <w:shd w:val="solid" w:color="FFFFFF" w:fill="FFFFFF"/>
            </w:rPr>
          </w:rPrChange>
        </w:rPr>
        <w:t>Скарга, що стосується прийнятого замовником рішен</w:t>
      </w:r>
      <w:r w:rsidRPr="001F6AA1">
        <w:rPr>
          <w:rFonts w:ascii="Times New Roman" w:hAnsi="Times New Roman"/>
          <w:color w:val="000000"/>
          <w:sz w:val="28"/>
          <w:shd w:val="solid" w:color="FFFFFF" w:fill="FFFFFF"/>
          <w:rPrChange w:id="1924" w:author="User" w:date="2022-10-18T14:16:00Z">
            <w:rPr>
              <w:rFonts w:ascii="Times New Roman" w:hAnsi="Times New Roman"/>
              <w:color w:val="000000" w:themeColor="text1"/>
              <w:shd w:val="solid" w:color="FFFFFF" w:fill="FFFFFF"/>
            </w:rPr>
          </w:rPrChange>
        </w:rPr>
        <w:t xml:space="preserve">ня щодо відміни відкритих торгів відповідно до пункту </w:t>
      </w:r>
      <w:del w:id="1925" w:author="User" w:date="2022-10-18T14:16:00Z">
        <w:r w:rsidR="00211C72" w:rsidRPr="006A7920">
          <w:rPr>
            <w:rFonts w:ascii="Times New Roman" w:hAnsi="Times New Roman"/>
            <w:color w:val="000000" w:themeColor="text1"/>
            <w:szCs w:val="26"/>
            <w:shd w:val="solid" w:color="FFFFFF" w:fill="FFFFFF"/>
            <w:lang w:eastAsia="en-US"/>
          </w:rPr>
          <w:delText>46</w:delText>
        </w:r>
      </w:del>
      <w:ins w:id="1926" w:author="User" w:date="2022-10-18T14:16:00Z">
        <w:r w:rsidRPr="001F6AA1">
          <w:rPr>
            <w:rFonts w:ascii="Times New Roman" w:hAnsi="Times New Roman"/>
            <w:color w:val="000000"/>
            <w:sz w:val="28"/>
            <w:szCs w:val="28"/>
            <w:shd w:val="solid" w:color="FFFFFF" w:fill="FFFFFF"/>
            <w:lang w:eastAsia="en-US"/>
          </w:rPr>
          <w:t>4</w:t>
        </w:r>
        <w:r w:rsidR="005671D6">
          <w:rPr>
            <w:rFonts w:ascii="Times New Roman" w:hAnsi="Times New Roman"/>
            <w:color w:val="000000"/>
            <w:sz w:val="28"/>
            <w:szCs w:val="28"/>
            <w:shd w:val="solid" w:color="FFFFFF" w:fill="FFFFFF"/>
            <w:lang w:eastAsia="en-US"/>
          </w:rPr>
          <w:t>7</w:t>
        </w:r>
      </w:ins>
      <w:r w:rsidRPr="001F6AA1">
        <w:rPr>
          <w:rFonts w:ascii="Times New Roman" w:hAnsi="Times New Roman"/>
          <w:color w:val="000000"/>
          <w:sz w:val="28"/>
          <w:shd w:val="solid" w:color="FFFFFF" w:fill="FFFFFF"/>
          <w:rPrChange w:id="1927" w:author="User" w:date="2022-10-18T14:16:00Z">
            <w:rPr>
              <w:rFonts w:ascii="Times New Roman" w:hAnsi="Times New Roman"/>
              <w:color w:val="000000" w:themeColor="text1"/>
              <w:shd w:val="solid" w:color="FFFFFF" w:fill="FFFFFF"/>
            </w:rPr>
          </w:rPrChange>
        </w:rPr>
        <w:t xml:space="preserve"> цих </w:t>
      </w:r>
      <w:del w:id="1928" w:author="User" w:date="2022-10-18T14:16:00Z">
        <w:r w:rsidR="00211C72" w:rsidRPr="006A7920">
          <w:rPr>
            <w:rFonts w:ascii="Times New Roman" w:hAnsi="Times New Roman"/>
            <w:color w:val="000000" w:themeColor="text1"/>
            <w:szCs w:val="26"/>
            <w:shd w:val="solid" w:color="FFFFFF" w:fill="FFFFFF"/>
            <w:lang w:eastAsia="en-US"/>
          </w:rPr>
          <w:delText>Особливостей</w:delText>
        </w:r>
      </w:del>
      <w:ins w:id="1929" w:author="User" w:date="2022-10-18T14:16:00Z">
        <w:r w:rsidR="001E0831">
          <w:rPr>
            <w:rFonts w:ascii="Times New Roman" w:hAnsi="Times New Roman"/>
            <w:color w:val="000000"/>
            <w:sz w:val="28"/>
            <w:szCs w:val="28"/>
            <w:shd w:val="solid" w:color="FFFFFF" w:fill="FFFFFF"/>
            <w:lang w:eastAsia="en-US"/>
          </w:rPr>
          <w:t>о</w:t>
        </w:r>
        <w:r w:rsidRPr="001F6AA1">
          <w:rPr>
            <w:rFonts w:ascii="Times New Roman" w:hAnsi="Times New Roman"/>
            <w:color w:val="000000"/>
            <w:sz w:val="28"/>
            <w:szCs w:val="28"/>
            <w:shd w:val="solid" w:color="FFFFFF" w:fill="FFFFFF"/>
            <w:lang w:eastAsia="en-US"/>
          </w:rPr>
          <w:t>собливостей</w:t>
        </w:r>
      </w:ins>
      <w:r w:rsidRPr="001F6AA1">
        <w:rPr>
          <w:rFonts w:ascii="Times New Roman" w:hAnsi="Times New Roman"/>
          <w:color w:val="000000"/>
          <w:sz w:val="28"/>
          <w:shd w:val="solid" w:color="FFFFFF" w:fill="FFFFFF"/>
          <w:rPrChange w:id="1930" w:author="User" w:date="2022-10-18T14:16:00Z">
            <w:rPr>
              <w:rFonts w:ascii="Times New Roman" w:hAnsi="Times New Roman"/>
              <w:color w:val="000000" w:themeColor="text1"/>
              <w:shd w:val="solid" w:color="FFFFFF" w:fill="FFFFFF"/>
            </w:rPr>
          </w:rPrChange>
        </w:rPr>
        <w:t xml:space="preserve">, подається протягом 10 днів з </w:t>
      </w:r>
      <w:del w:id="1931" w:author="User" w:date="2022-10-18T14:16:00Z">
        <w:r w:rsidR="00211C72" w:rsidRPr="006A7920">
          <w:rPr>
            <w:rFonts w:ascii="Times New Roman" w:hAnsi="Times New Roman"/>
            <w:color w:val="000000" w:themeColor="text1"/>
            <w:szCs w:val="26"/>
            <w:shd w:val="solid" w:color="FFFFFF" w:fill="FFFFFF"/>
            <w:lang w:eastAsia="en-US"/>
          </w:rPr>
          <w:delText>дня</w:delText>
        </w:r>
      </w:del>
      <w:ins w:id="1932" w:author="User" w:date="2022-10-18T14:16:00Z">
        <w:r w:rsidR="002D7C8E">
          <w:rPr>
            <w:rFonts w:ascii="Times New Roman" w:hAnsi="Times New Roman"/>
            <w:color w:val="000000"/>
            <w:sz w:val="28"/>
            <w:szCs w:val="28"/>
            <w:shd w:val="solid" w:color="FFFFFF" w:fill="FFFFFF"/>
            <w:lang w:eastAsia="en-US"/>
          </w:rPr>
          <w:t>дати</w:t>
        </w:r>
      </w:ins>
      <w:r w:rsidRPr="001F6AA1">
        <w:rPr>
          <w:rFonts w:ascii="Times New Roman" w:hAnsi="Times New Roman"/>
          <w:color w:val="000000"/>
          <w:sz w:val="28"/>
          <w:shd w:val="solid" w:color="FFFFFF" w:fill="FFFFFF"/>
          <w:rPrChange w:id="1933" w:author="User" w:date="2022-10-18T14:16:00Z">
            <w:rPr>
              <w:rFonts w:ascii="Times New Roman" w:hAnsi="Times New Roman"/>
              <w:color w:val="000000" w:themeColor="text1"/>
              <w:shd w:val="solid" w:color="FFFFFF" w:fill="FFFFFF"/>
            </w:rPr>
          </w:rPrChange>
        </w:rPr>
        <w:t xml:space="preserve"> оприлюднення замовником рішення про відміну відкритих торгів, у тому числі </w:t>
      </w:r>
      <w:r w:rsidRPr="001F6AA1">
        <w:rPr>
          <w:rFonts w:ascii="Times New Roman" w:hAnsi="Times New Roman"/>
          <w:sz w:val="28"/>
          <w:rPrChange w:id="1934" w:author="User" w:date="2022-10-18T14:16:00Z">
            <w:rPr>
              <w:rFonts w:ascii="Times New Roman" w:hAnsi="Times New Roman"/>
              <w:color w:val="000000" w:themeColor="text1"/>
            </w:rPr>
          </w:rPrChange>
        </w:rPr>
        <w:t>частково (за лотом)</w:t>
      </w:r>
      <w:r w:rsidRPr="001F6AA1">
        <w:rPr>
          <w:rFonts w:ascii="Times New Roman" w:hAnsi="Times New Roman"/>
          <w:sz w:val="28"/>
          <w:shd w:val="solid" w:color="FFFFFF" w:fill="FFFFFF"/>
          <w:rPrChange w:id="1935" w:author="User" w:date="2022-10-18T14:16:00Z">
            <w:rPr>
              <w:rFonts w:ascii="Times New Roman" w:hAnsi="Times New Roman"/>
              <w:color w:val="000000" w:themeColor="text1"/>
              <w:shd w:val="solid" w:color="FFFFFF" w:fill="FFFFFF"/>
            </w:rPr>
          </w:rPrChange>
        </w:rPr>
        <w:t>.</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1936" w:author="User" w:date="2022-10-18T14:16:00Z">
            <w:rPr>
              <w:rFonts w:ascii="Times New Roman" w:hAnsi="Times New Roman"/>
              <w:color w:val="000000" w:themeColor="text1"/>
              <w:shd w:val="solid" w:color="FFFFFF" w:fill="FFFFFF"/>
            </w:rPr>
          </w:rPrChange>
        </w:rPr>
        <w:pPrChange w:id="1937"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1938" w:author="User" w:date="2022-10-18T14:16:00Z">
            <w:rPr>
              <w:rFonts w:ascii="Times New Roman" w:hAnsi="Times New Roman"/>
              <w:color w:val="000000" w:themeColor="text1"/>
              <w:shd w:val="solid" w:color="FFFFFF" w:fill="FFFFFF"/>
            </w:rPr>
          </w:rPrChange>
        </w:rPr>
        <w:t xml:space="preserve">Після закінчення </w:t>
      </w:r>
      <w:del w:id="1939" w:author="User" w:date="2022-10-18T14:16:00Z">
        <w:r w:rsidR="00211C72" w:rsidRPr="006A7920">
          <w:rPr>
            <w:rFonts w:ascii="Times New Roman" w:hAnsi="Times New Roman"/>
            <w:color w:val="000000" w:themeColor="text1"/>
            <w:szCs w:val="26"/>
            <w:shd w:val="solid" w:color="FFFFFF" w:fill="FFFFFF"/>
            <w:lang w:eastAsia="en-US"/>
          </w:rPr>
          <w:delText xml:space="preserve">строку, </w:delText>
        </w:r>
      </w:del>
      <w:r w:rsidRPr="001F6AA1">
        <w:rPr>
          <w:rFonts w:ascii="Times New Roman" w:hAnsi="Times New Roman"/>
          <w:color w:val="000000"/>
          <w:sz w:val="28"/>
          <w:shd w:val="solid" w:color="FFFFFF" w:fill="FFFFFF"/>
          <w:rPrChange w:id="1940" w:author="User" w:date="2022-10-18T14:16:00Z">
            <w:rPr>
              <w:rFonts w:ascii="Times New Roman" w:hAnsi="Times New Roman"/>
              <w:color w:val="000000" w:themeColor="text1"/>
              <w:shd w:val="solid" w:color="FFFFFF" w:fill="FFFFFF"/>
            </w:rPr>
          </w:rPrChange>
        </w:rPr>
        <w:t>встановле</w:t>
      </w:r>
      <w:r w:rsidRPr="001F6AA1">
        <w:rPr>
          <w:rFonts w:ascii="Times New Roman" w:hAnsi="Times New Roman"/>
          <w:sz w:val="28"/>
          <w:shd w:val="solid" w:color="FFFFFF" w:fill="FFFFFF"/>
          <w:rPrChange w:id="1941" w:author="User" w:date="2022-10-18T14:16:00Z">
            <w:rPr>
              <w:rFonts w:ascii="Times New Roman" w:hAnsi="Times New Roman"/>
              <w:color w:val="000000" w:themeColor="text1"/>
              <w:shd w:val="solid" w:color="FFFFFF" w:fill="FFFFFF"/>
            </w:rPr>
          </w:rPrChange>
        </w:rPr>
        <w:t>ного для подання скарг</w:t>
      </w:r>
      <w:ins w:id="1942" w:author="User" w:date="2022-10-18T14:16:00Z">
        <w:r w:rsidR="002D7C8E" w:rsidRPr="002D7C8E">
          <w:rPr>
            <w:rFonts w:ascii="Times New Roman" w:hAnsi="Times New Roman"/>
            <w:sz w:val="28"/>
            <w:szCs w:val="28"/>
            <w:shd w:val="solid" w:color="FFFFFF" w:fill="FFFFFF"/>
            <w:lang w:eastAsia="en-US"/>
          </w:rPr>
          <w:t xml:space="preserve"> </w:t>
        </w:r>
        <w:r w:rsidR="002D7C8E" w:rsidRPr="001F6AA1">
          <w:rPr>
            <w:rFonts w:ascii="Times New Roman" w:hAnsi="Times New Roman"/>
            <w:color w:val="000000"/>
            <w:sz w:val="28"/>
            <w:szCs w:val="28"/>
            <w:shd w:val="solid" w:color="FFFFFF" w:fill="FFFFFF"/>
            <w:lang w:eastAsia="en-US"/>
          </w:rPr>
          <w:t>строку</w:t>
        </w:r>
      </w:ins>
      <w:r w:rsidRPr="001F6AA1">
        <w:rPr>
          <w:rFonts w:ascii="Times New Roman" w:hAnsi="Times New Roman"/>
          <w:color w:val="000000"/>
          <w:sz w:val="28"/>
          <w:shd w:val="solid" w:color="FFFFFF" w:fill="FFFFFF"/>
          <w:rPrChange w:id="1943" w:author="User" w:date="2022-10-18T14:16:00Z">
            <w:rPr>
              <w:rFonts w:ascii="Times New Roman" w:hAnsi="Times New Roman"/>
              <w:color w:val="000000" w:themeColor="text1"/>
              <w:shd w:val="solid" w:color="FFFFFF" w:fill="FFFFFF"/>
            </w:rPr>
          </w:rPrChange>
        </w:rPr>
        <w:t>, передбаченого абзацом першим цього пункту, скарги можуть подаватися лише щодо змін до тендерної документації, внесених замовником, протягом п’яти днів з моменту оприлюднення таких змін на веб-порталі Уповноваженого органу, ал</w:t>
      </w:r>
      <w:r w:rsidRPr="001F6AA1">
        <w:rPr>
          <w:rFonts w:ascii="Times New Roman" w:hAnsi="Times New Roman"/>
          <w:sz w:val="28"/>
          <w:shd w:val="solid" w:color="FFFFFF" w:fill="FFFFFF"/>
          <w:rPrChange w:id="1944" w:author="User" w:date="2022-10-18T14:16:00Z">
            <w:rPr>
              <w:rFonts w:ascii="Times New Roman" w:hAnsi="Times New Roman"/>
              <w:color w:val="000000" w:themeColor="text1"/>
              <w:shd w:val="solid" w:color="FFFFFF" w:fill="FFFFFF"/>
            </w:rPr>
          </w:rPrChange>
        </w:rPr>
        <w:t>е не пізніше ніж за три дні до дати, встановленої для подання тендерних пропозицій, яка була встановлена під час внесення таких змін.</w:t>
      </w:r>
    </w:p>
    <w:p w:rsidR="00FF52FF" w:rsidRPr="001F6AA1" w:rsidRDefault="00211C72">
      <w:pPr>
        <w:spacing w:before="120"/>
        <w:ind w:firstLine="567"/>
        <w:jc w:val="both"/>
        <w:rPr>
          <w:rFonts w:ascii="Times New Roman" w:hAnsi="Times New Roman"/>
          <w:color w:val="000000"/>
          <w:sz w:val="28"/>
          <w:shd w:val="solid" w:color="FFFFFF" w:fill="FFFFFF"/>
          <w:rPrChange w:id="1945" w:author="User" w:date="2022-10-18T14:16:00Z">
            <w:rPr>
              <w:rFonts w:ascii="Times New Roman" w:hAnsi="Times New Roman"/>
              <w:color w:val="000000" w:themeColor="text1"/>
              <w:shd w:val="solid" w:color="FFFFFF" w:fill="FFFFFF"/>
            </w:rPr>
          </w:rPrChange>
        </w:rPr>
        <w:pPrChange w:id="1946" w:author="User" w:date="2022-10-18T14:16:00Z">
          <w:pPr>
            <w:spacing w:before="120" w:after="240"/>
            <w:ind w:firstLine="566"/>
            <w:jc w:val="both"/>
          </w:pPr>
        </w:pPrChange>
      </w:pPr>
      <w:del w:id="1947" w:author="User" w:date="2022-10-18T14:16:00Z">
        <w:r w:rsidRPr="006A7920">
          <w:rPr>
            <w:rFonts w:ascii="Times New Roman" w:hAnsi="Times New Roman"/>
            <w:color w:val="000000" w:themeColor="text1"/>
            <w:szCs w:val="26"/>
            <w:shd w:val="solid" w:color="FFFFFF" w:fill="FFFFFF"/>
            <w:lang w:eastAsia="en-US"/>
          </w:rPr>
          <w:delText>56</w:delText>
        </w:r>
      </w:del>
      <w:ins w:id="1948" w:author="User" w:date="2022-10-18T14:16:00Z">
        <w:r w:rsidR="00FF52FF" w:rsidRPr="001F6AA1">
          <w:rPr>
            <w:rFonts w:ascii="Times New Roman" w:hAnsi="Times New Roman"/>
            <w:color w:val="000000"/>
            <w:sz w:val="28"/>
            <w:szCs w:val="28"/>
            <w:shd w:val="solid" w:color="FFFFFF" w:fill="FFFFFF"/>
            <w:lang w:eastAsia="en-US"/>
          </w:rPr>
          <w:t>5</w:t>
        </w:r>
        <w:r w:rsidR="000B199B">
          <w:rPr>
            <w:rFonts w:ascii="Times New Roman" w:hAnsi="Times New Roman"/>
            <w:color w:val="000000"/>
            <w:sz w:val="28"/>
            <w:szCs w:val="28"/>
            <w:shd w:val="solid" w:color="FFFFFF" w:fill="FFFFFF"/>
            <w:lang w:eastAsia="en-US"/>
          </w:rPr>
          <w:t>7</w:t>
        </w:r>
      </w:ins>
      <w:r w:rsidR="00FF52FF" w:rsidRPr="001F6AA1">
        <w:rPr>
          <w:rFonts w:ascii="Times New Roman" w:hAnsi="Times New Roman"/>
          <w:color w:val="000000"/>
          <w:sz w:val="28"/>
          <w:shd w:val="solid" w:color="FFFFFF" w:fill="FFFFFF"/>
          <w:rPrChange w:id="1949" w:author="User" w:date="2022-10-18T14:16:00Z">
            <w:rPr>
              <w:rFonts w:ascii="Times New Roman" w:hAnsi="Times New Roman"/>
              <w:color w:val="000000" w:themeColor="text1"/>
              <w:shd w:val="solid" w:color="FFFFFF" w:fill="FFFFFF"/>
            </w:rPr>
          </w:rPrChange>
        </w:rPr>
        <w:t xml:space="preserve">. Якщо до тендерної документації замовником вносилися зміни, </w:t>
      </w:r>
      <w:del w:id="1950" w:author="User" w:date="2022-10-18T14:16:00Z">
        <w:r w:rsidRPr="006A7920">
          <w:rPr>
            <w:rFonts w:ascii="Times New Roman" w:hAnsi="Times New Roman"/>
            <w:color w:val="000000" w:themeColor="text1"/>
            <w:szCs w:val="26"/>
            <w:shd w:val="solid" w:color="FFFFFF" w:fill="FFFFFF"/>
            <w:lang w:eastAsia="en-US"/>
          </w:rPr>
          <w:delText xml:space="preserve">у такому разі </w:delText>
        </w:r>
      </w:del>
      <w:r w:rsidR="00FF52FF" w:rsidRPr="001F6AA1">
        <w:rPr>
          <w:rFonts w:ascii="Times New Roman" w:hAnsi="Times New Roman"/>
          <w:color w:val="000000"/>
          <w:sz w:val="28"/>
          <w:shd w:val="solid" w:color="FFFFFF" w:fill="FFFFFF"/>
          <w:rPrChange w:id="1951" w:author="User" w:date="2022-10-18T14:16:00Z">
            <w:rPr>
              <w:rFonts w:ascii="Times New Roman" w:hAnsi="Times New Roman"/>
              <w:color w:val="000000" w:themeColor="text1"/>
              <w:shd w:val="solid" w:color="FFFFFF" w:fill="FFFFFF"/>
            </w:rPr>
          </w:rPrChange>
        </w:rPr>
        <w:t xml:space="preserve">після закінчення </w:t>
      </w:r>
      <w:del w:id="1952" w:author="User" w:date="2022-10-18T14:16:00Z">
        <w:r w:rsidRPr="006A7920">
          <w:rPr>
            <w:rFonts w:ascii="Times New Roman" w:hAnsi="Times New Roman"/>
            <w:color w:val="000000" w:themeColor="text1"/>
            <w:szCs w:val="26"/>
            <w:shd w:val="solid" w:color="FFFFFF" w:fill="FFFFFF"/>
            <w:lang w:eastAsia="en-US"/>
          </w:rPr>
          <w:delText xml:space="preserve">строку, </w:delText>
        </w:r>
      </w:del>
      <w:r w:rsidR="00FF52FF" w:rsidRPr="001F6AA1">
        <w:rPr>
          <w:rFonts w:ascii="Times New Roman" w:hAnsi="Times New Roman"/>
          <w:color w:val="000000"/>
          <w:sz w:val="28"/>
          <w:shd w:val="solid" w:color="FFFFFF" w:fill="FFFFFF"/>
          <w:rPrChange w:id="1953" w:author="User" w:date="2022-10-18T14:16:00Z">
            <w:rPr>
              <w:rFonts w:ascii="Times New Roman" w:hAnsi="Times New Roman"/>
              <w:color w:val="000000" w:themeColor="text1"/>
              <w:shd w:val="solid" w:color="FFFFFF" w:fill="FFFFFF"/>
            </w:rPr>
          </w:rPrChange>
        </w:rPr>
        <w:t xml:space="preserve">встановленого для </w:t>
      </w:r>
      <w:r w:rsidR="00FF52FF" w:rsidRPr="001F6AA1">
        <w:rPr>
          <w:rFonts w:ascii="Times New Roman" w:hAnsi="Times New Roman"/>
          <w:sz w:val="28"/>
          <w:shd w:val="solid" w:color="FFFFFF" w:fill="FFFFFF"/>
          <w:rPrChange w:id="1954" w:author="User" w:date="2022-10-18T14:16:00Z">
            <w:rPr>
              <w:rFonts w:ascii="Times New Roman" w:hAnsi="Times New Roman"/>
              <w:color w:val="000000" w:themeColor="text1"/>
              <w:shd w:val="solid" w:color="FFFFFF" w:fill="FFFFFF"/>
            </w:rPr>
          </w:rPrChange>
        </w:rPr>
        <w:t>подання скарг</w:t>
      </w:r>
      <w:ins w:id="1955" w:author="User" w:date="2022-10-18T14:16:00Z">
        <w:r w:rsidR="002D7C8E" w:rsidRPr="002D7C8E">
          <w:rPr>
            <w:rFonts w:ascii="Times New Roman" w:hAnsi="Times New Roman"/>
            <w:sz w:val="28"/>
            <w:szCs w:val="28"/>
            <w:shd w:val="solid" w:color="FFFFFF" w:fill="FFFFFF"/>
            <w:lang w:eastAsia="en-US"/>
          </w:rPr>
          <w:t xml:space="preserve"> </w:t>
        </w:r>
        <w:r w:rsidR="002D7C8E" w:rsidRPr="001F6AA1">
          <w:rPr>
            <w:rFonts w:ascii="Times New Roman" w:hAnsi="Times New Roman"/>
            <w:color w:val="000000"/>
            <w:sz w:val="28"/>
            <w:szCs w:val="28"/>
            <w:shd w:val="solid" w:color="FFFFFF" w:fill="FFFFFF"/>
            <w:lang w:eastAsia="en-US"/>
          </w:rPr>
          <w:t>строку</w:t>
        </w:r>
      </w:ins>
      <w:r w:rsidR="00FF52FF" w:rsidRPr="001F6AA1">
        <w:rPr>
          <w:rFonts w:ascii="Times New Roman" w:hAnsi="Times New Roman"/>
          <w:color w:val="000000"/>
          <w:sz w:val="28"/>
          <w:shd w:val="solid" w:color="FFFFFF" w:fill="FFFFFF"/>
          <w:rPrChange w:id="1956" w:author="User" w:date="2022-10-18T14:16:00Z">
            <w:rPr>
              <w:rFonts w:ascii="Times New Roman" w:hAnsi="Times New Roman"/>
              <w:color w:val="000000" w:themeColor="text1"/>
              <w:shd w:val="solid" w:color="FFFFFF" w:fill="FFFFFF"/>
            </w:rPr>
          </w:rPrChange>
        </w:rPr>
        <w:t xml:space="preserve">, передбаченого абзацом першим пункту </w:t>
      </w:r>
      <w:del w:id="1957" w:author="User" w:date="2022-10-18T14:16:00Z">
        <w:r w:rsidRPr="006A7920">
          <w:rPr>
            <w:rFonts w:ascii="Times New Roman" w:hAnsi="Times New Roman"/>
            <w:color w:val="000000" w:themeColor="text1"/>
            <w:szCs w:val="26"/>
            <w:shd w:val="solid" w:color="FFFFFF" w:fill="FFFFFF"/>
            <w:lang w:eastAsia="en-US"/>
          </w:rPr>
          <w:delText>55</w:delText>
        </w:r>
      </w:del>
      <w:ins w:id="1958" w:author="User" w:date="2022-10-18T14:16:00Z">
        <w:r w:rsidR="00FF52FF" w:rsidRPr="001F6AA1">
          <w:rPr>
            <w:rFonts w:ascii="Times New Roman" w:hAnsi="Times New Roman"/>
            <w:color w:val="000000"/>
            <w:sz w:val="28"/>
            <w:szCs w:val="28"/>
            <w:shd w:val="solid" w:color="FFFFFF" w:fill="FFFFFF"/>
            <w:lang w:eastAsia="en-US"/>
          </w:rPr>
          <w:t>5</w:t>
        </w:r>
        <w:r w:rsidR="005671D6">
          <w:rPr>
            <w:rFonts w:ascii="Times New Roman" w:hAnsi="Times New Roman"/>
            <w:color w:val="000000"/>
            <w:sz w:val="28"/>
            <w:szCs w:val="28"/>
            <w:shd w:val="solid" w:color="FFFFFF" w:fill="FFFFFF"/>
            <w:lang w:eastAsia="en-US"/>
          </w:rPr>
          <w:t>6</w:t>
        </w:r>
      </w:ins>
      <w:r w:rsidR="00FF52FF" w:rsidRPr="001F6AA1">
        <w:rPr>
          <w:rFonts w:ascii="Times New Roman" w:hAnsi="Times New Roman"/>
          <w:color w:val="000000"/>
          <w:sz w:val="28"/>
          <w:shd w:val="solid" w:color="FFFFFF" w:fill="FFFFFF"/>
          <w:rPrChange w:id="1959" w:author="User" w:date="2022-10-18T14:16:00Z">
            <w:rPr>
              <w:rFonts w:ascii="Times New Roman" w:hAnsi="Times New Roman"/>
              <w:color w:val="000000" w:themeColor="text1"/>
              <w:shd w:val="solid" w:color="FFFFFF" w:fill="FFFFFF"/>
            </w:rPr>
          </w:rPrChange>
        </w:rPr>
        <w:t xml:space="preserve"> цих </w:t>
      </w:r>
      <w:del w:id="1960" w:author="User" w:date="2022-10-18T14:16:00Z">
        <w:r w:rsidRPr="006A7920">
          <w:rPr>
            <w:rFonts w:ascii="Times New Roman" w:hAnsi="Times New Roman"/>
            <w:color w:val="000000" w:themeColor="text1"/>
            <w:szCs w:val="26"/>
            <w:shd w:val="solid" w:color="FFFFFF" w:fill="FFFFFF"/>
            <w:lang w:eastAsia="en-US"/>
          </w:rPr>
          <w:delText>Особливостей</w:delText>
        </w:r>
      </w:del>
      <w:ins w:id="1961" w:author="User" w:date="2022-10-18T14:16:00Z">
        <w:r w:rsidR="001E0831">
          <w:rPr>
            <w:rFonts w:ascii="Times New Roman" w:hAnsi="Times New Roman"/>
            <w:color w:val="000000"/>
            <w:sz w:val="28"/>
            <w:szCs w:val="28"/>
            <w:shd w:val="solid" w:color="FFFFFF" w:fill="FFFFFF"/>
            <w:lang w:eastAsia="en-US"/>
          </w:rPr>
          <w:t>о</w:t>
        </w:r>
        <w:r w:rsidR="00FF52FF" w:rsidRPr="001F6AA1">
          <w:rPr>
            <w:rFonts w:ascii="Times New Roman" w:hAnsi="Times New Roman"/>
            <w:color w:val="000000"/>
            <w:sz w:val="28"/>
            <w:szCs w:val="28"/>
            <w:shd w:val="solid" w:color="FFFFFF" w:fill="FFFFFF"/>
            <w:lang w:eastAsia="en-US"/>
          </w:rPr>
          <w:t>собливостей</w:t>
        </w:r>
      </w:ins>
      <w:r w:rsidR="00FF52FF" w:rsidRPr="001F6AA1">
        <w:rPr>
          <w:rFonts w:ascii="Times New Roman" w:hAnsi="Times New Roman"/>
          <w:color w:val="000000"/>
          <w:sz w:val="28"/>
          <w:shd w:val="solid" w:color="FFFFFF" w:fill="FFFFFF"/>
          <w:rPrChange w:id="1962" w:author="User" w:date="2022-10-18T14:16:00Z">
            <w:rPr>
              <w:rFonts w:ascii="Times New Roman" w:hAnsi="Times New Roman"/>
              <w:color w:val="000000" w:themeColor="text1"/>
              <w:shd w:val="solid" w:color="FFFFFF" w:fill="FFFFFF"/>
            </w:rPr>
          </w:rPrChange>
        </w:rPr>
        <w:t>,</w:t>
      </w:r>
      <w:r w:rsidR="00FF52FF" w:rsidRPr="001F6AA1">
        <w:rPr>
          <w:rFonts w:ascii="Times New Roman" w:hAnsi="Times New Roman" w:cs="Times New Roman"/>
          <w:sz w:val="28"/>
          <w:szCs w:val="20"/>
          <w:shd w:val="solid" w:color="FFFFFF" w:fill="FFFFFF"/>
          <w:lang w:eastAsia="ru-RU"/>
          <w:rPrChange w:id="1963" w:author="User" w:date="2022-10-18T14:16:00Z">
            <w:rPr>
              <w:rFonts w:ascii="Times New Roman" w:hAnsi="Times New Roman"/>
              <w:b/>
              <w:color w:val="000000" w:themeColor="text1"/>
              <w:shd w:val="solid" w:color="FFFFFF" w:fill="FFFFFF"/>
            </w:rPr>
          </w:rPrChange>
        </w:rPr>
        <w:t xml:space="preserve"> </w:t>
      </w:r>
      <w:r w:rsidR="00FF52FF" w:rsidRPr="001F6AA1">
        <w:rPr>
          <w:rFonts w:ascii="Times New Roman" w:hAnsi="Times New Roman" w:cs="Times New Roman"/>
          <w:sz w:val="28"/>
          <w:szCs w:val="20"/>
          <w:shd w:val="solid" w:color="FFFFFF" w:fill="FFFFFF"/>
          <w:lang w:eastAsia="ru-RU"/>
          <w:rPrChange w:id="1964" w:author="User" w:date="2022-10-18T14:16:00Z">
            <w:rPr>
              <w:rFonts w:ascii="Times New Roman" w:hAnsi="Times New Roman"/>
              <w:color w:val="000000" w:themeColor="text1"/>
              <w:shd w:val="solid" w:color="FFFFFF" w:fill="FFFFFF"/>
            </w:rPr>
          </w:rPrChange>
        </w:rPr>
        <w:t>положення тендерної документації, до яких зміни не вносилися, не підлягають оскарженню.</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1965" w:author="User" w:date="2022-10-18T14:16:00Z">
            <w:rPr>
              <w:rFonts w:ascii="Times New Roman" w:hAnsi="Times New Roman"/>
              <w:color w:val="000000" w:themeColor="text1"/>
              <w:shd w:val="solid" w:color="FFFFFF" w:fill="FFFFFF"/>
            </w:rPr>
          </w:rPrChange>
        </w:rPr>
        <w:pPrChange w:id="1966"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1967" w:author="User" w:date="2022-10-18T14:16:00Z">
            <w:rPr>
              <w:rFonts w:ascii="Times New Roman" w:hAnsi="Times New Roman"/>
              <w:color w:val="000000" w:themeColor="text1"/>
              <w:shd w:val="solid" w:color="FFFFFF" w:fill="FFFFFF"/>
            </w:rPr>
          </w:rPrChange>
        </w:rPr>
        <w:t>Якщо до органу оскарження було подано скаргу (скарги) щодо оскарження полож</w:t>
      </w:r>
      <w:r w:rsidRPr="001F6AA1">
        <w:rPr>
          <w:rFonts w:ascii="Times New Roman" w:hAnsi="Times New Roman"/>
          <w:color w:val="000000"/>
          <w:sz w:val="28"/>
          <w:shd w:val="solid" w:color="FFFFFF" w:fill="FFFFFF"/>
          <w:rPrChange w:id="1968" w:author="User" w:date="2022-10-18T14:16:00Z">
            <w:rPr>
              <w:rFonts w:ascii="Times New Roman" w:hAnsi="Times New Roman"/>
              <w:color w:val="000000" w:themeColor="text1"/>
              <w:shd w:val="solid" w:color="FFFFFF" w:fill="FFFFFF"/>
            </w:rPr>
          </w:rPrChange>
        </w:rPr>
        <w:t>ень тендерної документації, за результатами якої (яких) органом оскарження було прийнято одне чи кілька рішень по суті, після закінчення строку, встановленого для подання скарг, не підлягають оскарженню ті положення тендерної документації, щодо яких скаргу</w:t>
      </w:r>
      <w:r w:rsidRPr="001F6AA1">
        <w:rPr>
          <w:rFonts w:ascii="Times New Roman" w:hAnsi="Times New Roman"/>
          <w:sz w:val="28"/>
          <w:shd w:val="solid" w:color="FFFFFF" w:fill="FFFFFF"/>
          <w:rPrChange w:id="1969" w:author="User" w:date="2022-10-18T14:16:00Z">
            <w:rPr>
              <w:rFonts w:ascii="Times New Roman" w:hAnsi="Times New Roman"/>
              <w:color w:val="000000" w:themeColor="text1"/>
              <w:shd w:val="solid" w:color="FFFFFF" w:fill="FFFFFF"/>
            </w:rPr>
          </w:rPrChange>
        </w:rPr>
        <w:t xml:space="preserve"> (скарги) до закінчення цього строку суб’єктами не було подано.</w:t>
      </w:r>
    </w:p>
    <w:p w:rsidR="00FF52FF" w:rsidRPr="001F6AA1" w:rsidRDefault="002D7C8E">
      <w:pPr>
        <w:spacing w:before="120"/>
        <w:ind w:firstLine="567"/>
        <w:jc w:val="both"/>
        <w:rPr>
          <w:rFonts w:ascii="Times New Roman" w:hAnsi="Times New Roman" w:cs="Arial"/>
          <w:color w:val="000000"/>
          <w:sz w:val="28"/>
          <w:szCs w:val="22"/>
          <w:shd w:val="solid" w:color="FFFFFF" w:fill="FFFFFF"/>
          <w:lang w:eastAsia="uk-UA"/>
          <w:rPrChange w:id="1970" w:author="User" w:date="2022-10-18T14:16:00Z">
            <w:rPr>
              <w:rFonts w:ascii="Times New Roman" w:hAnsi="Times New Roman"/>
              <w:color w:val="000000" w:themeColor="text1"/>
              <w:shd w:val="solid" w:color="FFFFFF" w:fill="FFFFFF"/>
            </w:rPr>
          </w:rPrChange>
        </w:rPr>
        <w:pPrChange w:id="1971" w:author="User" w:date="2022-10-18T14:16:00Z">
          <w:pPr>
            <w:spacing w:before="120" w:after="240"/>
            <w:ind w:firstLine="566"/>
            <w:jc w:val="both"/>
          </w:pPr>
        </w:pPrChange>
      </w:pPr>
      <w:r>
        <w:rPr>
          <w:rFonts w:ascii="Times New Roman" w:hAnsi="Times New Roman"/>
          <w:color w:val="000000"/>
          <w:sz w:val="28"/>
          <w:shd w:val="solid" w:color="FFFFFF" w:fill="FFFFFF"/>
          <w:rPrChange w:id="1972" w:author="User" w:date="2022-10-18T14:16:00Z">
            <w:rPr>
              <w:rFonts w:ascii="Times New Roman" w:hAnsi="Times New Roman"/>
              <w:color w:val="000000" w:themeColor="text1"/>
              <w:shd w:val="solid" w:color="FFFFFF" w:fill="FFFFFF"/>
            </w:rPr>
          </w:rPrChange>
        </w:rPr>
        <w:t xml:space="preserve">У разі порушення строків, </w:t>
      </w:r>
      <w:del w:id="1973" w:author="User" w:date="2022-10-18T14:16:00Z">
        <w:r w:rsidR="00211C72" w:rsidRPr="006A7920">
          <w:rPr>
            <w:rFonts w:ascii="Times New Roman" w:hAnsi="Times New Roman"/>
            <w:color w:val="000000" w:themeColor="text1"/>
            <w:szCs w:val="26"/>
            <w:shd w:val="solid" w:color="FFFFFF" w:fill="FFFFFF"/>
            <w:lang w:eastAsia="en-US"/>
          </w:rPr>
          <w:delText>визначених в</w:delText>
        </w:r>
      </w:del>
      <w:ins w:id="1974" w:author="User" w:date="2022-10-18T14:16:00Z">
        <w:r>
          <w:rPr>
            <w:rFonts w:ascii="Times New Roman" w:hAnsi="Times New Roman"/>
            <w:color w:val="000000"/>
            <w:sz w:val="28"/>
            <w:szCs w:val="28"/>
            <w:shd w:val="solid" w:color="FFFFFF" w:fill="FFFFFF"/>
            <w:lang w:eastAsia="en-US"/>
          </w:rPr>
          <w:t>за</w:t>
        </w:r>
        <w:r w:rsidR="00FF52FF" w:rsidRPr="001F6AA1">
          <w:rPr>
            <w:rFonts w:ascii="Times New Roman" w:hAnsi="Times New Roman"/>
            <w:color w:val="000000"/>
            <w:sz w:val="28"/>
            <w:szCs w:val="28"/>
            <w:shd w:val="solid" w:color="FFFFFF" w:fill="FFFFFF"/>
            <w:lang w:eastAsia="en-US"/>
          </w:rPr>
          <w:t xml:space="preserve">значених </w:t>
        </w:r>
        <w:r w:rsidR="00FF52FF">
          <w:rPr>
            <w:rFonts w:ascii="Times New Roman" w:hAnsi="Times New Roman"/>
            <w:color w:val="000000"/>
            <w:sz w:val="28"/>
            <w:szCs w:val="28"/>
            <w:shd w:val="solid" w:color="FFFFFF" w:fill="FFFFFF"/>
            <w:lang w:eastAsia="en-US"/>
          </w:rPr>
          <w:t>у</w:t>
        </w:r>
      </w:ins>
      <w:r w:rsidR="00FF52FF" w:rsidRPr="001F6AA1">
        <w:rPr>
          <w:rFonts w:ascii="Times New Roman" w:hAnsi="Times New Roman"/>
          <w:color w:val="000000"/>
          <w:sz w:val="28"/>
          <w:shd w:val="solid" w:color="FFFFFF" w:fill="FFFFFF"/>
          <w:rPrChange w:id="1975" w:author="User" w:date="2022-10-18T14:16:00Z">
            <w:rPr>
              <w:rFonts w:ascii="Times New Roman" w:hAnsi="Times New Roman"/>
              <w:color w:val="000000" w:themeColor="text1"/>
              <w:shd w:val="solid" w:color="FFFFFF" w:fill="FFFFFF"/>
            </w:rPr>
          </w:rPrChange>
        </w:rPr>
        <w:t xml:space="preserve"> пункті </w:t>
      </w:r>
      <w:del w:id="1976" w:author="User" w:date="2022-10-18T14:16:00Z">
        <w:r w:rsidR="00211C72" w:rsidRPr="006A7920">
          <w:rPr>
            <w:rFonts w:ascii="Times New Roman" w:hAnsi="Times New Roman"/>
            <w:color w:val="000000" w:themeColor="text1"/>
            <w:szCs w:val="26"/>
            <w:shd w:val="solid" w:color="FFFFFF" w:fill="FFFFFF"/>
            <w:lang w:eastAsia="en-US"/>
          </w:rPr>
          <w:delText>55</w:delText>
        </w:r>
      </w:del>
      <w:ins w:id="1977" w:author="User" w:date="2022-10-18T14:16:00Z">
        <w:r w:rsidR="00FF52FF" w:rsidRPr="001F6AA1">
          <w:rPr>
            <w:rFonts w:ascii="Times New Roman" w:hAnsi="Times New Roman"/>
            <w:color w:val="000000"/>
            <w:sz w:val="28"/>
            <w:szCs w:val="28"/>
            <w:shd w:val="solid" w:color="FFFFFF" w:fill="FFFFFF"/>
            <w:lang w:eastAsia="en-US"/>
          </w:rPr>
          <w:t>5</w:t>
        </w:r>
        <w:r w:rsidR="005671D6">
          <w:rPr>
            <w:rFonts w:ascii="Times New Roman" w:hAnsi="Times New Roman"/>
            <w:color w:val="000000"/>
            <w:sz w:val="28"/>
            <w:szCs w:val="28"/>
            <w:shd w:val="solid" w:color="FFFFFF" w:fill="FFFFFF"/>
            <w:lang w:eastAsia="en-US"/>
          </w:rPr>
          <w:t>6</w:t>
        </w:r>
      </w:ins>
      <w:r w:rsidR="00FF52FF" w:rsidRPr="001F6AA1">
        <w:rPr>
          <w:rFonts w:ascii="Times New Roman" w:hAnsi="Times New Roman"/>
          <w:color w:val="000000"/>
          <w:sz w:val="28"/>
          <w:shd w:val="solid" w:color="FFFFFF" w:fill="FFFFFF"/>
          <w:rPrChange w:id="1978" w:author="User" w:date="2022-10-18T14:16:00Z">
            <w:rPr>
              <w:rFonts w:ascii="Times New Roman" w:hAnsi="Times New Roman"/>
              <w:color w:val="000000" w:themeColor="text1"/>
              <w:shd w:val="solid" w:color="FFFFFF" w:fill="FFFFFF"/>
            </w:rPr>
          </w:rPrChange>
        </w:rPr>
        <w:t xml:space="preserve"> цих </w:t>
      </w:r>
      <w:del w:id="1979" w:author="User" w:date="2022-10-18T14:16:00Z">
        <w:r w:rsidR="00211C72" w:rsidRPr="006A7920">
          <w:rPr>
            <w:rFonts w:ascii="Times New Roman" w:hAnsi="Times New Roman"/>
            <w:color w:val="000000" w:themeColor="text1"/>
            <w:szCs w:val="26"/>
            <w:shd w:val="solid" w:color="FFFFFF" w:fill="FFFFFF"/>
            <w:lang w:eastAsia="en-US"/>
          </w:rPr>
          <w:delText>Особливостей</w:delText>
        </w:r>
      </w:del>
      <w:ins w:id="1980" w:author="User" w:date="2022-10-18T14:16:00Z">
        <w:r w:rsidR="001E0831">
          <w:rPr>
            <w:rFonts w:ascii="Times New Roman" w:hAnsi="Times New Roman"/>
            <w:color w:val="000000"/>
            <w:sz w:val="28"/>
            <w:szCs w:val="28"/>
            <w:shd w:val="solid" w:color="FFFFFF" w:fill="FFFFFF"/>
            <w:lang w:eastAsia="en-US"/>
          </w:rPr>
          <w:t>о</w:t>
        </w:r>
        <w:r w:rsidR="00FF52FF" w:rsidRPr="001F6AA1">
          <w:rPr>
            <w:rFonts w:ascii="Times New Roman" w:hAnsi="Times New Roman"/>
            <w:color w:val="000000"/>
            <w:sz w:val="28"/>
            <w:szCs w:val="28"/>
            <w:shd w:val="solid" w:color="FFFFFF" w:fill="FFFFFF"/>
            <w:lang w:eastAsia="en-US"/>
          </w:rPr>
          <w:t>собливостей</w:t>
        </w:r>
      </w:ins>
      <w:r w:rsidR="00FF52FF" w:rsidRPr="001F6AA1">
        <w:rPr>
          <w:rFonts w:ascii="Times New Roman" w:hAnsi="Times New Roman"/>
          <w:color w:val="000000"/>
          <w:sz w:val="28"/>
          <w:shd w:val="solid" w:color="FFFFFF" w:fill="FFFFFF"/>
          <w:rPrChange w:id="1981" w:author="User" w:date="2022-10-18T14:16:00Z">
            <w:rPr>
              <w:rFonts w:ascii="Times New Roman" w:hAnsi="Times New Roman"/>
              <w:color w:val="000000" w:themeColor="text1"/>
              <w:shd w:val="solid" w:color="FFFFFF" w:fill="FFFFFF"/>
            </w:rPr>
          </w:rPrChange>
        </w:rPr>
        <w:t>, скарги автоматично не приймаються електронною системою закупівель (крім скарг, що стосуються тендер</w:t>
      </w:r>
      <w:r w:rsidR="00FF52FF" w:rsidRPr="001F6AA1">
        <w:rPr>
          <w:rFonts w:ascii="Times New Roman" w:hAnsi="Times New Roman"/>
          <w:sz w:val="28"/>
          <w:shd w:val="solid" w:color="FFFFFF" w:fill="FFFFFF"/>
          <w:rPrChange w:id="1982" w:author="User" w:date="2022-10-18T14:16:00Z">
            <w:rPr>
              <w:rFonts w:ascii="Times New Roman" w:hAnsi="Times New Roman"/>
              <w:color w:val="000000" w:themeColor="text1"/>
              <w:shd w:val="solid" w:color="FFFFFF" w:fill="FFFFFF"/>
            </w:rPr>
          </w:rPrChange>
        </w:rPr>
        <w:t>ної документації у разі внесення замовником змін до неї).</w:t>
      </w:r>
    </w:p>
    <w:p w:rsidR="00FF52FF" w:rsidRPr="001F6AA1" w:rsidRDefault="00211C72">
      <w:pPr>
        <w:spacing w:before="120"/>
        <w:ind w:firstLine="567"/>
        <w:jc w:val="both"/>
        <w:rPr>
          <w:rFonts w:ascii="Times New Roman" w:hAnsi="Times New Roman"/>
          <w:color w:val="000000"/>
          <w:sz w:val="28"/>
          <w:shd w:val="solid" w:color="FFFFFF" w:fill="FFFFFF"/>
          <w:rPrChange w:id="1983" w:author="User" w:date="2022-10-18T14:16:00Z">
            <w:rPr>
              <w:rFonts w:ascii="Times New Roman" w:hAnsi="Times New Roman"/>
              <w:color w:val="000000" w:themeColor="text1"/>
              <w:shd w:val="solid" w:color="FFFFFF" w:fill="FFFFFF"/>
            </w:rPr>
          </w:rPrChange>
        </w:rPr>
        <w:pPrChange w:id="1984" w:author="User" w:date="2022-10-18T14:16:00Z">
          <w:pPr>
            <w:spacing w:before="120" w:after="240"/>
            <w:ind w:firstLine="566"/>
            <w:jc w:val="both"/>
          </w:pPr>
        </w:pPrChange>
      </w:pPr>
      <w:del w:id="1985" w:author="User" w:date="2022-10-18T14:16:00Z">
        <w:r w:rsidRPr="006A7920">
          <w:rPr>
            <w:rFonts w:ascii="Times New Roman" w:hAnsi="Times New Roman"/>
            <w:color w:val="000000" w:themeColor="text1"/>
            <w:szCs w:val="26"/>
            <w:shd w:val="solid" w:color="FFFFFF" w:fill="FFFFFF"/>
            <w:lang w:eastAsia="en-US"/>
          </w:rPr>
          <w:delText>57</w:delText>
        </w:r>
      </w:del>
      <w:ins w:id="1986" w:author="User" w:date="2022-10-18T14:16:00Z">
        <w:r w:rsidR="00FF52FF" w:rsidRPr="001F6AA1">
          <w:rPr>
            <w:rFonts w:ascii="Times New Roman" w:hAnsi="Times New Roman"/>
            <w:color w:val="000000"/>
            <w:sz w:val="28"/>
            <w:szCs w:val="28"/>
            <w:shd w:val="solid" w:color="FFFFFF" w:fill="FFFFFF"/>
            <w:lang w:eastAsia="en-US"/>
          </w:rPr>
          <w:t>5</w:t>
        </w:r>
        <w:r w:rsidR="000B199B">
          <w:rPr>
            <w:rFonts w:ascii="Times New Roman" w:hAnsi="Times New Roman"/>
            <w:color w:val="000000"/>
            <w:sz w:val="28"/>
            <w:szCs w:val="28"/>
            <w:shd w:val="solid" w:color="FFFFFF" w:fill="FFFFFF"/>
            <w:lang w:eastAsia="en-US"/>
          </w:rPr>
          <w:t>8</w:t>
        </w:r>
      </w:ins>
      <w:r w:rsidR="00FF52FF" w:rsidRPr="001F6AA1">
        <w:rPr>
          <w:rFonts w:ascii="Times New Roman" w:hAnsi="Times New Roman"/>
          <w:color w:val="000000"/>
          <w:sz w:val="28"/>
          <w:shd w:val="solid" w:color="FFFFFF" w:fill="FFFFFF"/>
          <w:rPrChange w:id="1987" w:author="User" w:date="2022-10-18T14:16:00Z">
            <w:rPr>
              <w:rFonts w:ascii="Times New Roman" w:hAnsi="Times New Roman"/>
              <w:color w:val="000000" w:themeColor="text1"/>
              <w:shd w:val="solid" w:color="FFFFFF" w:fill="FFFFFF"/>
            </w:rPr>
          </w:rPrChange>
        </w:rPr>
        <w:t xml:space="preserve">. Скарги щодо укладених договорів про закупівлю та їх недійсності відповідно до Закону з урахуванням цих </w:t>
      </w:r>
      <w:del w:id="1988" w:author="User" w:date="2022-10-18T14:16:00Z">
        <w:r w:rsidR="002E47BD" w:rsidRPr="002E47BD">
          <w:rPr>
            <w:rFonts w:ascii="Times New Roman" w:hAnsi="Times New Roman"/>
            <w:color w:val="000000" w:themeColor="text1"/>
            <w:szCs w:val="26"/>
            <w:shd w:val="solid" w:color="FFFFFF" w:fill="FFFFFF"/>
            <w:lang w:eastAsia="en-US"/>
          </w:rPr>
          <w:delText>О</w:delText>
        </w:r>
        <w:r w:rsidRPr="006A7920">
          <w:rPr>
            <w:rFonts w:ascii="Times New Roman" w:hAnsi="Times New Roman"/>
            <w:color w:val="000000" w:themeColor="text1"/>
            <w:szCs w:val="26"/>
            <w:shd w:val="solid" w:color="FFFFFF" w:fill="FFFFFF"/>
            <w:lang w:eastAsia="en-US"/>
          </w:rPr>
          <w:delText>собливостей</w:delText>
        </w:r>
      </w:del>
      <w:ins w:id="1989" w:author="User" w:date="2022-10-18T14:16:00Z">
        <w:r w:rsidR="001E0831">
          <w:rPr>
            <w:rFonts w:ascii="Times New Roman" w:hAnsi="Times New Roman"/>
            <w:color w:val="000000"/>
            <w:sz w:val="28"/>
            <w:szCs w:val="28"/>
            <w:shd w:val="solid" w:color="FFFFFF" w:fill="FFFFFF"/>
            <w:lang w:eastAsia="en-US"/>
          </w:rPr>
          <w:t>о</w:t>
        </w:r>
        <w:r w:rsidR="00FF52FF" w:rsidRPr="001F6AA1">
          <w:rPr>
            <w:rFonts w:ascii="Times New Roman" w:hAnsi="Times New Roman"/>
            <w:color w:val="000000"/>
            <w:sz w:val="28"/>
            <w:szCs w:val="28"/>
            <w:shd w:val="solid" w:color="FFFFFF" w:fill="FFFFFF"/>
            <w:lang w:eastAsia="en-US"/>
          </w:rPr>
          <w:t>собливостей</w:t>
        </w:r>
      </w:ins>
      <w:r w:rsidR="00FF52FF" w:rsidRPr="001F6AA1">
        <w:rPr>
          <w:rFonts w:ascii="Times New Roman" w:hAnsi="Times New Roman"/>
          <w:color w:val="000000"/>
          <w:sz w:val="28"/>
          <w:shd w:val="solid" w:color="FFFFFF" w:fill="FFFFFF"/>
          <w:rPrChange w:id="1990" w:author="User" w:date="2022-10-18T14:16:00Z">
            <w:rPr>
              <w:rFonts w:ascii="Times New Roman" w:hAnsi="Times New Roman"/>
              <w:color w:val="000000" w:themeColor="text1"/>
              <w:shd w:val="solid" w:color="FFFFFF" w:fill="FFFFFF"/>
            </w:rPr>
          </w:rPrChange>
        </w:rPr>
        <w:t>, у тому числі вимоги про відшкодування збитків суб’єкту оскаржен</w:t>
      </w:r>
      <w:r w:rsidR="00FF52FF" w:rsidRPr="001F6AA1">
        <w:rPr>
          <w:rFonts w:ascii="Times New Roman" w:hAnsi="Times New Roman"/>
          <w:sz w:val="28"/>
          <w:shd w:val="solid" w:color="FFFFFF" w:fill="FFFFFF"/>
          <w:rPrChange w:id="1991" w:author="User" w:date="2022-10-18T14:16:00Z">
            <w:rPr>
              <w:rFonts w:ascii="Times New Roman" w:hAnsi="Times New Roman"/>
              <w:color w:val="000000" w:themeColor="text1"/>
              <w:shd w:val="solid" w:color="FFFFFF" w:fill="FFFFFF"/>
            </w:rPr>
          </w:rPrChange>
        </w:rPr>
        <w:t xml:space="preserve">ня внаслідок порушення </w:t>
      </w:r>
      <w:ins w:id="1992" w:author="User" w:date="2022-10-18T14:16:00Z">
        <w:r w:rsidR="00FF52FF">
          <w:rPr>
            <w:rFonts w:ascii="Times New Roman" w:hAnsi="Times New Roman"/>
            <w:sz w:val="28"/>
            <w:szCs w:val="28"/>
            <w:shd w:val="solid" w:color="FFFFFF" w:fill="FFFFFF"/>
            <w:lang w:eastAsia="en-US"/>
          </w:rPr>
          <w:t xml:space="preserve">вимог </w:t>
        </w:r>
      </w:ins>
      <w:r w:rsidR="00FF52FF" w:rsidRPr="001F6AA1">
        <w:rPr>
          <w:rFonts w:ascii="Times New Roman" w:hAnsi="Times New Roman"/>
          <w:color w:val="000000"/>
          <w:sz w:val="28"/>
          <w:shd w:val="solid" w:color="FFFFFF" w:fill="FFFFFF"/>
          <w:rPrChange w:id="1993" w:author="User" w:date="2022-10-18T14:16:00Z">
            <w:rPr>
              <w:rFonts w:ascii="Times New Roman" w:hAnsi="Times New Roman"/>
              <w:color w:val="000000" w:themeColor="text1"/>
              <w:shd w:val="solid" w:color="FFFFFF" w:fill="FFFFFF"/>
            </w:rPr>
          </w:rPrChange>
        </w:rPr>
        <w:t xml:space="preserve">Закону з урахуванням цих </w:t>
      </w:r>
      <w:del w:id="1994" w:author="User" w:date="2022-10-18T14:16:00Z">
        <w:r w:rsidRPr="006A7920">
          <w:rPr>
            <w:rFonts w:ascii="Times New Roman" w:hAnsi="Times New Roman"/>
            <w:color w:val="000000" w:themeColor="text1"/>
            <w:szCs w:val="26"/>
            <w:shd w:val="solid" w:color="FFFFFF" w:fill="FFFFFF"/>
            <w:lang w:eastAsia="en-US"/>
          </w:rPr>
          <w:delText>Особливостей</w:delText>
        </w:r>
      </w:del>
      <w:ins w:id="1995" w:author="User" w:date="2022-10-18T14:16:00Z">
        <w:r w:rsidR="001E0831">
          <w:rPr>
            <w:rFonts w:ascii="Times New Roman" w:hAnsi="Times New Roman"/>
            <w:color w:val="000000"/>
            <w:sz w:val="28"/>
            <w:szCs w:val="28"/>
            <w:shd w:val="solid" w:color="FFFFFF" w:fill="FFFFFF"/>
            <w:lang w:eastAsia="en-US"/>
          </w:rPr>
          <w:t>о</w:t>
        </w:r>
        <w:r w:rsidR="00FF52FF" w:rsidRPr="001F6AA1">
          <w:rPr>
            <w:rFonts w:ascii="Times New Roman" w:hAnsi="Times New Roman"/>
            <w:color w:val="000000"/>
            <w:sz w:val="28"/>
            <w:szCs w:val="28"/>
            <w:shd w:val="solid" w:color="FFFFFF" w:fill="FFFFFF"/>
            <w:lang w:eastAsia="en-US"/>
          </w:rPr>
          <w:t>собливостей</w:t>
        </w:r>
      </w:ins>
      <w:r w:rsidR="00FF52FF" w:rsidRPr="001F6AA1">
        <w:rPr>
          <w:rFonts w:ascii="Times New Roman" w:hAnsi="Times New Roman"/>
          <w:color w:val="000000"/>
          <w:sz w:val="28"/>
          <w:shd w:val="solid" w:color="FFFFFF" w:fill="FFFFFF"/>
          <w:rPrChange w:id="1996" w:author="User" w:date="2022-10-18T14:16:00Z">
            <w:rPr>
              <w:rFonts w:ascii="Times New Roman" w:hAnsi="Times New Roman"/>
              <w:color w:val="000000" w:themeColor="text1"/>
              <w:shd w:val="solid" w:color="FFFFFF" w:fill="FFFFFF"/>
            </w:rPr>
          </w:rPrChange>
        </w:rPr>
        <w:t>, розглядаються в судовому порядку.</w:t>
      </w:r>
    </w:p>
    <w:p w:rsidR="00FF52FF" w:rsidRPr="001F6AA1" w:rsidRDefault="00211C72">
      <w:pPr>
        <w:spacing w:before="120"/>
        <w:ind w:firstLine="567"/>
        <w:jc w:val="both"/>
        <w:rPr>
          <w:rFonts w:ascii="Times New Roman" w:hAnsi="Times New Roman"/>
          <w:color w:val="000000"/>
          <w:sz w:val="28"/>
          <w:shd w:val="solid" w:color="FFFFFF" w:fill="FFFFFF"/>
          <w:rPrChange w:id="1997" w:author="User" w:date="2022-10-18T14:16:00Z">
            <w:rPr>
              <w:rFonts w:ascii="Times New Roman" w:hAnsi="Times New Roman"/>
              <w:color w:val="000000" w:themeColor="text1"/>
              <w:shd w:val="solid" w:color="FFFFFF" w:fill="FFFFFF"/>
            </w:rPr>
          </w:rPrChange>
        </w:rPr>
        <w:pPrChange w:id="1998" w:author="User" w:date="2022-10-18T14:16:00Z">
          <w:pPr>
            <w:spacing w:before="120" w:after="240"/>
            <w:ind w:firstLine="566"/>
            <w:jc w:val="both"/>
          </w:pPr>
        </w:pPrChange>
      </w:pPr>
      <w:del w:id="1999" w:author="User" w:date="2022-10-18T14:16:00Z">
        <w:r w:rsidRPr="006A7920">
          <w:rPr>
            <w:rFonts w:ascii="Times New Roman" w:hAnsi="Times New Roman"/>
            <w:color w:val="000000" w:themeColor="text1"/>
            <w:szCs w:val="26"/>
            <w:shd w:val="solid" w:color="FFFFFF" w:fill="FFFFFF"/>
            <w:lang w:eastAsia="en-US"/>
          </w:rPr>
          <w:delText>58</w:delText>
        </w:r>
      </w:del>
      <w:ins w:id="2000" w:author="User" w:date="2022-10-18T14:16:00Z">
        <w:r w:rsidR="00FF52FF" w:rsidRPr="001F6AA1">
          <w:rPr>
            <w:rFonts w:ascii="Times New Roman" w:hAnsi="Times New Roman"/>
            <w:color w:val="000000"/>
            <w:sz w:val="28"/>
            <w:szCs w:val="28"/>
            <w:shd w:val="solid" w:color="FFFFFF" w:fill="FFFFFF"/>
            <w:lang w:eastAsia="en-US"/>
          </w:rPr>
          <w:t>5</w:t>
        </w:r>
        <w:r w:rsidR="000B199B">
          <w:rPr>
            <w:rFonts w:ascii="Times New Roman" w:hAnsi="Times New Roman"/>
            <w:color w:val="000000"/>
            <w:sz w:val="28"/>
            <w:szCs w:val="28"/>
            <w:shd w:val="solid" w:color="FFFFFF" w:fill="FFFFFF"/>
            <w:lang w:eastAsia="en-US"/>
          </w:rPr>
          <w:t>9</w:t>
        </w:r>
      </w:ins>
      <w:r w:rsidR="00FF52FF" w:rsidRPr="001F6AA1">
        <w:rPr>
          <w:rFonts w:ascii="Times New Roman" w:hAnsi="Times New Roman"/>
          <w:color w:val="000000"/>
          <w:sz w:val="28"/>
          <w:shd w:val="solid" w:color="FFFFFF" w:fill="FFFFFF"/>
          <w:rPrChange w:id="2001" w:author="User" w:date="2022-10-18T14:16:00Z">
            <w:rPr>
              <w:rFonts w:ascii="Times New Roman" w:hAnsi="Times New Roman"/>
              <w:color w:val="000000" w:themeColor="text1"/>
              <w:shd w:val="solid" w:color="FFFFFF" w:fill="FFFFFF"/>
            </w:rPr>
          </w:rPrChange>
        </w:rPr>
        <w:t xml:space="preserve">. Орган оскарження у строк, що не перевищує двох робочих днів з </w:t>
      </w:r>
      <w:del w:id="2002" w:author="User" w:date="2022-10-18T14:16:00Z">
        <w:r w:rsidRPr="006A7920">
          <w:rPr>
            <w:rFonts w:ascii="Times New Roman" w:hAnsi="Times New Roman"/>
            <w:color w:val="000000" w:themeColor="text1"/>
            <w:szCs w:val="26"/>
            <w:shd w:val="solid" w:color="FFFFFF" w:fill="FFFFFF"/>
            <w:lang w:eastAsia="en-US"/>
          </w:rPr>
          <w:delText>дня</w:delText>
        </w:r>
      </w:del>
      <w:ins w:id="2003" w:author="User" w:date="2022-10-18T14:16:00Z">
        <w:r w:rsidR="002D7C8E">
          <w:rPr>
            <w:rFonts w:ascii="Times New Roman" w:hAnsi="Times New Roman"/>
            <w:color w:val="000000"/>
            <w:sz w:val="28"/>
            <w:szCs w:val="28"/>
            <w:shd w:val="solid" w:color="FFFFFF" w:fill="FFFFFF"/>
            <w:lang w:eastAsia="en-US"/>
          </w:rPr>
          <w:t>дати</w:t>
        </w:r>
      </w:ins>
      <w:r w:rsidR="00FF52FF" w:rsidRPr="001F6AA1">
        <w:rPr>
          <w:rFonts w:ascii="Times New Roman" w:hAnsi="Times New Roman"/>
          <w:color w:val="000000"/>
          <w:sz w:val="28"/>
          <w:shd w:val="solid" w:color="FFFFFF" w:fill="FFFFFF"/>
          <w:rPrChange w:id="2004" w:author="User" w:date="2022-10-18T14:16:00Z">
            <w:rPr>
              <w:rFonts w:ascii="Times New Roman" w:hAnsi="Times New Roman"/>
              <w:color w:val="000000" w:themeColor="text1"/>
              <w:shd w:val="solid" w:color="FFFFFF" w:fill="FFFFFF"/>
            </w:rPr>
          </w:rPrChange>
        </w:rPr>
        <w:t xml:space="preserve"> внесення скарги до реєстру скарг, повинен розмістити в електронній</w:t>
      </w:r>
      <w:r w:rsidR="00FF52FF" w:rsidRPr="001F6AA1">
        <w:rPr>
          <w:rFonts w:ascii="Times New Roman" w:hAnsi="Times New Roman"/>
          <w:sz w:val="28"/>
          <w:shd w:val="solid" w:color="FFFFFF" w:fill="FFFFFF"/>
          <w:rPrChange w:id="2005" w:author="User" w:date="2022-10-18T14:16:00Z">
            <w:rPr>
              <w:rFonts w:ascii="Times New Roman" w:hAnsi="Times New Roman"/>
              <w:color w:val="000000" w:themeColor="text1"/>
              <w:shd w:val="solid" w:color="FFFFFF" w:fill="FFFFFF"/>
            </w:rPr>
          </w:rPrChange>
        </w:rPr>
        <w:t xml:space="preserve"> системі закупівель рішення про прийняття скарги до розгляду із зазначенням дати, часу і місця розгляду скарги або обґрунтоване рішення про залишення скарги без розгляду.</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2006" w:author="User" w:date="2022-10-18T14:16:00Z">
            <w:rPr>
              <w:rFonts w:ascii="Times New Roman" w:hAnsi="Times New Roman"/>
              <w:color w:val="000000" w:themeColor="text1"/>
              <w:shd w:val="solid" w:color="FFFFFF" w:fill="FFFFFF"/>
            </w:rPr>
          </w:rPrChange>
        </w:rPr>
        <w:pPrChange w:id="2007"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2008" w:author="User" w:date="2022-10-18T14:16:00Z">
            <w:rPr>
              <w:rFonts w:ascii="Times New Roman" w:hAnsi="Times New Roman"/>
              <w:color w:val="000000" w:themeColor="text1"/>
              <w:shd w:val="solid" w:color="FFFFFF" w:fill="FFFFFF"/>
            </w:rPr>
          </w:rPrChange>
        </w:rPr>
        <w:t>В електронній системі закупівель автоматично оприлюднюються прийняті органом оскаржен</w:t>
      </w:r>
      <w:r w:rsidRPr="001F6AA1">
        <w:rPr>
          <w:rFonts w:ascii="Times New Roman" w:hAnsi="Times New Roman"/>
          <w:color w:val="000000"/>
          <w:sz w:val="28"/>
          <w:shd w:val="solid" w:color="FFFFFF" w:fill="FFFFFF"/>
          <w:rPrChange w:id="2009" w:author="User" w:date="2022-10-18T14:16:00Z">
            <w:rPr>
              <w:rFonts w:ascii="Times New Roman" w:hAnsi="Times New Roman"/>
              <w:color w:val="000000" w:themeColor="text1"/>
              <w:shd w:val="solid" w:color="FFFFFF" w:fill="FFFFFF"/>
            </w:rPr>
          </w:rPrChange>
        </w:rPr>
        <w:t>ня рішення та розсилаються повідомлення суб’єкту оскарження та замовнику.</w:t>
      </w:r>
    </w:p>
    <w:p w:rsidR="00FF52FF" w:rsidRPr="001F6AA1" w:rsidRDefault="00211C72">
      <w:pPr>
        <w:spacing w:before="120"/>
        <w:ind w:firstLine="567"/>
        <w:jc w:val="both"/>
        <w:rPr>
          <w:rFonts w:ascii="Times New Roman" w:hAnsi="Times New Roman"/>
          <w:color w:val="000000"/>
          <w:sz w:val="28"/>
          <w:shd w:val="solid" w:color="FFFFFF" w:fill="FFFFFF"/>
          <w:rPrChange w:id="2010" w:author="User" w:date="2022-10-18T14:16:00Z">
            <w:rPr>
              <w:rFonts w:ascii="Times New Roman" w:hAnsi="Times New Roman"/>
              <w:color w:val="000000" w:themeColor="text1"/>
              <w:shd w:val="solid" w:color="FFFFFF" w:fill="FFFFFF"/>
            </w:rPr>
          </w:rPrChange>
        </w:rPr>
        <w:pPrChange w:id="2011" w:author="User" w:date="2022-10-18T14:16:00Z">
          <w:pPr>
            <w:spacing w:before="120" w:after="240"/>
            <w:ind w:firstLine="566"/>
            <w:jc w:val="both"/>
          </w:pPr>
        </w:pPrChange>
      </w:pPr>
      <w:del w:id="2012" w:author="User" w:date="2022-10-18T14:16:00Z">
        <w:r w:rsidRPr="006A7920">
          <w:rPr>
            <w:rFonts w:ascii="Times New Roman" w:hAnsi="Times New Roman"/>
            <w:color w:val="000000" w:themeColor="text1"/>
            <w:szCs w:val="26"/>
            <w:shd w:val="solid" w:color="FFFFFF" w:fill="FFFFFF"/>
            <w:lang w:eastAsia="en-US"/>
          </w:rPr>
          <w:delText>59</w:delText>
        </w:r>
      </w:del>
      <w:ins w:id="2013" w:author="User" w:date="2022-10-18T14:16:00Z">
        <w:r w:rsidR="000B199B">
          <w:rPr>
            <w:rFonts w:ascii="Times New Roman" w:hAnsi="Times New Roman"/>
            <w:color w:val="000000"/>
            <w:sz w:val="28"/>
            <w:szCs w:val="28"/>
            <w:shd w:val="solid" w:color="FFFFFF" w:fill="FFFFFF"/>
            <w:lang w:eastAsia="en-US"/>
          </w:rPr>
          <w:t>60</w:t>
        </w:r>
      </w:ins>
      <w:r w:rsidR="00FF52FF" w:rsidRPr="001F6AA1">
        <w:rPr>
          <w:rFonts w:ascii="Times New Roman" w:hAnsi="Times New Roman"/>
          <w:color w:val="000000"/>
          <w:sz w:val="28"/>
          <w:shd w:val="solid" w:color="FFFFFF" w:fill="FFFFFF"/>
          <w:rPrChange w:id="2014" w:author="User" w:date="2022-10-18T14:16:00Z">
            <w:rPr>
              <w:rFonts w:ascii="Times New Roman" w:hAnsi="Times New Roman"/>
              <w:color w:val="000000" w:themeColor="text1"/>
              <w:shd w:val="solid" w:color="FFFFFF" w:fill="FFFFFF"/>
            </w:rPr>
          </w:rPrChange>
        </w:rPr>
        <w:t xml:space="preserve">. Орган оскарження залишає скаргу без розгляду в разі, </w:t>
      </w:r>
      <w:del w:id="2015" w:author="User" w:date="2022-10-18T14:16:00Z">
        <w:r w:rsidRPr="006A7920">
          <w:rPr>
            <w:rFonts w:ascii="Times New Roman" w:hAnsi="Times New Roman"/>
            <w:color w:val="000000" w:themeColor="text1"/>
            <w:szCs w:val="26"/>
            <w:shd w:val="solid" w:color="FFFFFF" w:fill="FFFFFF"/>
            <w:lang w:eastAsia="en-US"/>
          </w:rPr>
          <w:delText>якщо</w:delText>
        </w:r>
      </w:del>
      <w:ins w:id="2016" w:author="User" w:date="2022-10-18T14:16:00Z">
        <w:r w:rsidR="00FF52FF">
          <w:rPr>
            <w:rFonts w:ascii="Times New Roman" w:hAnsi="Times New Roman"/>
            <w:color w:val="000000"/>
            <w:sz w:val="28"/>
            <w:szCs w:val="28"/>
            <w:shd w:val="solid" w:color="FFFFFF" w:fill="FFFFFF"/>
            <w:lang w:eastAsia="en-US"/>
          </w:rPr>
          <w:t>коли</w:t>
        </w:r>
      </w:ins>
      <w:r w:rsidR="00FF52FF" w:rsidRPr="001F6AA1">
        <w:rPr>
          <w:rFonts w:ascii="Times New Roman" w:hAnsi="Times New Roman"/>
          <w:color w:val="000000"/>
          <w:sz w:val="28"/>
          <w:shd w:val="solid" w:color="FFFFFF" w:fill="FFFFFF"/>
          <w:rPrChange w:id="2017" w:author="User" w:date="2022-10-18T14:16:00Z">
            <w:rPr>
              <w:rFonts w:ascii="Times New Roman" w:hAnsi="Times New Roman"/>
              <w:color w:val="000000" w:themeColor="text1"/>
              <w:shd w:val="solid" w:color="FFFFFF" w:fill="FFFFFF"/>
            </w:rPr>
          </w:rPrChange>
        </w:rPr>
        <w:t>:</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2018" w:author="User" w:date="2022-10-18T14:16:00Z">
            <w:rPr>
              <w:rFonts w:ascii="Times New Roman" w:hAnsi="Times New Roman"/>
              <w:color w:val="000000" w:themeColor="text1"/>
              <w:shd w:val="solid" w:color="FFFFFF" w:fill="FFFFFF"/>
            </w:rPr>
          </w:rPrChange>
        </w:rPr>
        <w:pPrChange w:id="2019"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2020" w:author="User" w:date="2022-10-18T14:16:00Z">
            <w:rPr>
              <w:rFonts w:ascii="Times New Roman" w:hAnsi="Times New Roman"/>
              <w:color w:val="000000" w:themeColor="text1"/>
              <w:shd w:val="solid" w:color="FFFFFF" w:fill="FFFFFF"/>
            </w:rPr>
          </w:rPrChange>
        </w:rPr>
        <w:t>1) суб’єкт оскарження подає скаргу щодо того самого порушення, у тих самих відкритих торгах та з тих самих підста</w:t>
      </w:r>
      <w:r w:rsidRPr="001F6AA1">
        <w:rPr>
          <w:rFonts w:ascii="Times New Roman" w:hAnsi="Times New Roman"/>
          <w:color w:val="000000"/>
          <w:sz w:val="28"/>
          <w:shd w:val="solid" w:color="FFFFFF" w:fill="FFFFFF"/>
          <w:rPrChange w:id="2021" w:author="User" w:date="2022-10-18T14:16:00Z">
            <w:rPr>
              <w:rFonts w:ascii="Times New Roman" w:hAnsi="Times New Roman"/>
              <w:color w:val="000000" w:themeColor="text1"/>
              <w:shd w:val="solid" w:color="FFFFFF" w:fill="FFFFFF"/>
            </w:rPr>
          </w:rPrChange>
        </w:rPr>
        <w:t>в, що вже були предметом розгляду органу оскарження і щодо яких органом оскарження було прийнято відповідне рішення;</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2022" w:author="User" w:date="2022-10-18T14:16:00Z">
            <w:rPr>
              <w:rFonts w:ascii="Times New Roman" w:hAnsi="Times New Roman"/>
              <w:color w:val="000000" w:themeColor="text1"/>
              <w:shd w:val="solid" w:color="FFFFFF" w:fill="FFFFFF"/>
            </w:rPr>
          </w:rPrChange>
        </w:rPr>
        <w:pPrChange w:id="2023"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2024" w:author="User" w:date="2022-10-18T14:16:00Z">
            <w:rPr>
              <w:rFonts w:ascii="Times New Roman" w:hAnsi="Times New Roman"/>
              <w:color w:val="000000" w:themeColor="text1"/>
              <w:shd w:val="solid" w:color="FFFFFF" w:fill="FFFFFF"/>
            </w:rPr>
          </w:rPrChange>
        </w:rPr>
        <w:t>2) скарга не відповідає вимогам частини п’ятої статті 18 Закону,</w:t>
      </w:r>
      <w:del w:id="2025" w:author="User" w:date="2022-10-18T14:16:00Z">
        <w:r w:rsidR="00474FF3">
          <w:rPr>
            <w:rFonts w:ascii="Times New Roman" w:hAnsi="Times New Roman"/>
            <w:color w:val="000000" w:themeColor="text1"/>
            <w:szCs w:val="26"/>
            <w:shd w:val="solid" w:color="FFFFFF" w:fill="FFFFFF"/>
            <w:lang w:eastAsia="en-US"/>
          </w:rPr>
          <w:br/>
        </w:r>
      </w:del>
      <w:ins w:id="2026" w:author="User" w:date="2022-10-18T14:16:00Z">
        <w:r w:rsidRPr="001F6AA1">
          <w:rPr>
            <w:rFonts w:ascii="Times New Roman" w:hAnsi="Times New Roman"/>
            <w:color w:val="000000"/>
            <w:sz w:val="28"/>
            <w:szCs w:val="28"/>
            <w:shd w:val="solid" w:color="FFFFFF" w:fill="FFFFFF"/>
            <w:lang w:val="ru-RU" w:eastAsia="en-US"/>
          </w:rPr>
          <w:t xml:space="preserve"> </w:t>
        </w:r>
      </w:ins>
      <w:r w:rsidRPr="001F6AA1">
        <w:rPr>
          <w:rFonts w:ascii="Times New Roman" w:hAnsi="Times New Roman"/>
          <w:color w:val="000000"/>
          <w:sz w:val="28"/>
          <w:shd w:val="solid" w:color="FFFFFF" w:fill="FFFFFF"/>
          <w:rPrChange w:id="2027" w:author="User" w:date="2022-10-18T14:16:00Z">
            <w:rPr>
              <w:rFonts w:ascii="Times New Roman" w:hAnsi="Times New Roman"/>
              <w:color w:val="000000" w:themeColor="text1"/>
              <w:shd w:val="solid" w:color="FFFFFF" w:fill="FFFFFF"/>
            </w:rPr>
          </w:rPrChange>
        </w:rPr>
        <w:t>пункт</w:t>
      </w:r>
      <w:r w:rsidRPr="001F6AA1">
        <w:rPr>
          <w:rFonts w:ascii="Times New Roman" w:hAnsi="Times New Roman"/>
          <w:sz w:val="28"/>
          <w:shd w:val="solid" w:color="FFFFFF" w:fill="FFFFFF"/>
          <w:lang w:val="ru-RU"/>
          <w:rPrChange w:id="2028" w:author="User" w:date="2022-10-18T14:16:00Z">
            <w:rPr>
              <w:rFonts w:ascii="Times New Roman" w:hAnsi="Times New Roman"/>
              <w:color w:val="000000" w:themeColor="text1"/>
              <w:shd w:val="solid" w:color="FFFFFF" w:fill="FFFFFF"/>
              <w:lang w:val="ru-RU"/>
            </w:rPr>
          </w:rPrChange>
        </w:rPr>
        <w:t>ам</w:t>
      </w:r>
      <w:r w:rsidRPr="001F6AA1">
        <w:rPr>
          <w:rFonts w:ascii="Times New Roman" w:hAnsi="Times New Roman"/>
          <w:sz w:val="28"/>
          <w:shd w:val="solid" w:color="FFFFFF" w:fill="FFFFFF"/>
          <w:rPrChange w:id="2029" w:author="User" w:date="2022-10-18T14:16:00Z">
            <w:rPr>
              <w:rFonts w:ascii="Times New Roman" w:hAnsi="Times New Roman"/>
              <w:color w:val="000000" w:themeColor="text1"/>
              <w:shd w:val="solid" w:color="FFFFFF" w:fill="FFFFFF"/>
            </w:rPr>
          </w:rPrChange>
        </w:rPr>
        <w:t xml:space="preserve"> </w:t>
      </w:r>
      <w:del w:id="2030" w:author="User" w:date="2022-10-18T14:16:00Z">
        <w:r w:rsidR="00211C72" w:rsidRPr="006A7920">
          <w:rPr>
            <w:rFonts w:ascii="Times New Roman" w:hAnsi="Times New Roman"/>
            <w:color w:val="000000" w:themeColor="text1"/>
            <w:szCs w:val="26"/>
            <w:shd w:val="solid" w:color="FFFFFF" w:fill="FFFFFF"/>
            <w:lang w:eastAsia="en-US"/>
          </w:rPr>
          <w:delText>52, 55</w:delText>
        </w:r>
      </w:del>
      <w:ins w:id="2031" w:author="User" w:date="2022-10-18T14:16:00Z">
        <w:r w:rsidRPr="001F6AA1">
          <w:rPr>
            <w:rFonts w:ascii="Times New Roman" w:hAnsi="Times New Roman"/>
            <w:color w:val="000000"/>
            <w:sz w:val="28"/>
            <w:szCs w:val="28"/>
            <w:shd w:val="solid" w:color="FFFFFF" w:fill="FFFFFF"/>
            <w:lang w:eastAsia="en-US"/>
          </w:rPr>
          <w:t>5</w:t>
        </w:r>
        <w:r w:rsidR="005671D6">
          <w:rPr>
            <w:rFonts w:ascii="Times New Roman" w:hAnsi="Times New Roman"/>
            <w:color w:val="000000"/>
            <w:sz w:val="28"/>
            <w:szCs w:val="28"/>
            <w:shd w:val="solid" w:color="FFFFFF" w:fill="FFFFFF"/>
            <w:lang w:eastAsia="en-US"/>
          </w:rPr>
          <w:t>3</w:t>
        </w:r>
      </w:ins>
      <w:r>
        <w:rPr>
          <w:rFonts w:ascii="Times New Roman" w:hAnsi="Times New Roman"/>
          <w:color w:val="000000"/>
          <w:sz w:val="28"/>
          <w:shd w:val="solid" w:color="FFFFFF" w:fill="FFFFFF"/>
          <w:rPrChange w:id="2032" w:author="User" w:date="2022-10-18T14:16:00Z">
            <w:rPr>
              <w:rFonts w:ascii="Times New Roman" w:hAnsi="Times New Roman"/>
              <w:color w:val="000000" w:themeColor="text1"/>
              <w:shd w:val="solid" w:color="FFFFFF" w:fill="FFFFFF"/>
            </w:rPr>
          </w:rPrChange>
        </w:rPr>
        <w:t>, 5</w:t>
      </w:r>
      <w:r w:rsidR="005671D6">
        <w:rPr>
          <w:rFonts w:ascii="Times New Roman" w:hAnsi="Times New Roman"/>
          <w:sz w:val="28"/>
          <w:shd w:val="solid" w:color="FFFFFF" w:fill="FFFFFF"/>
          <w:rPrChange w:id="2033" w:author="User" w:date="2022-10-18T14:16:00Z">
            <w:rPr>
              <w:rFonts w:ascii="Times New Roman" w:hAnsi="Times New Roman"/>
              <w:color w:val="000000" w:themeColor="text1"/>
              <w:shd w:val="solid" w:color="FFFFFF" w:fill="FFFFFF"/>
            </w:rPr>
          </w:rPrChange>
        </w:rPr>
        <w:t>6</w:t>
      </w:r>
      <w:r>
        <w:rPr>
          <w:rFonts w:ascii="Times New Roman" w:hAnsi="Times New Roman"/>
          <w:color w:val="000000"/>
          <w:sz w:val="28"/>
          <w:shd w:val="solid" w:color="FFFFFF" w:fill="FFFFFF"/>
          <w:rPrChange w:id="2034" w:author="User" w:date="2022-10-18T14:16:00Z">
            <w:rPr>
              <w:rFonts w:ascii="Times New Roman" w:hAnsi="Times New Roman"/>
              <w:color w:val="000000" w:themeColor="text1"/>
              <w:shd w:val="solid" w:color="FFFFFF" w:fill="FFFFFF"/>
            </w:rPr>
          </w:rPrChange>
        </w:rPr>
        <w:t xml:space="preserve"> </w:t>
      </w:r>
      <w:ins w:id="2035" w:author="User" w:date="2022-10-18T14:16:00Z">
        <w:r>
          <w:rPr>
            <w:rFonts w:ascii="Times New Roman" w:hAnsi="Times New Roman"/>
            <w:color w:val="000000"/>
            <w:sz w:val="28"/>
            <w:szCs w:val="28"/>
            <w:shd w:val="solid" w:color="FFFFFF" w:fill="FFFFFF"/>
            <w:lang w:eastAsia="en-US"/>
          </w:rPr>
          <w:t>і</w:t>
        </w:r>
        <w:r w:rsidRPr="001F6AA1">
          <w:rPr>
            <w:rFonts w:ascii="Times New Roman" w:hAnsi="Times New Roman"/>
            <w:color w:val="000000"/>
            <w:sz w:val="28"/>
            <w:szCs w:val="28"/>
            <w:shd w:val="solid" w:color="FFFFFF" w:fill="FFFFFF"/>
            <w:lang w:eastAsia="en-US"/>
          </w:rPr>
          <w:t xml:space="preserve"> 5</w:t>
        </w:r>
        <w:r w:rsidR="005671D6">
          <w:rPr>
            <w:rFonts w:ascii="Times New Roman" w:hAnsi="Times New Roman"/>
            <w:color w:val="000000"/>
            <w:sz w:val="28"/>
            <w:szCs w:val="28"/>
            <w:shd w:val="solid" w:color="FFFFFF" w:fill="FFFFFF"/>
            <w:lang w:eastAsia="en-US"/>
          </w:rPr>
          <w:t>7</w:t>
        </w:r>
        <w:r w:rsidRPr="001F6AA1">
          <w:rPr>
            <w:rFonts w:ascii="Times New Roman" w:hAnsi="Times New Roman"/>
            <w:color w:val="000000"/>
            <w:sz w:val="28"/>
            <w:szCs w:val="28"/>
            <w:shd w:val="solid" w:color="FFFFFF" w:fill="FFFFFF"/>
            <w:lang w:eastAsia="en-US"/>
          </w:rPr>
          <w:t xml:space="preserve"> </w:t>
        </w:r>
      </w:ins>
      <w:r w:rsidRPr="001F6AA1">
        <w:rPr>
          <w:rFonts w:ascii="Times New Roman" w:hAnsi="Times New Roman"/>
          <w:color w:val="000000"/>
          <w:sz w:val="28"/>
          <w:shd w:val="solid" w:color="FFFFFF" w:fill="FFFFFF"/>
          <w:rPrChange w:id="2036" w:author="User" w:date="2022-10-18T14:16:00Z">
            <w:rPr>
              <w:rFonts w:ascii="Times New Roman" w:hAnsi="Times New Roman"/>
              <w:color w:val="000000" w:themeColor="text1"/>
              <w:shd w:val="solid" w:color="FFFFFF" w:fill="FFFFFF"/>
            </w:rPr>
          </w:rPrChange>
        </w:rPr>
        <w:t xml:space="preserve">цих </w:t>
      </w:r>
      <w:del w:id="2037" w:author="User" w:date="2022-10-18T14:16:00Z">
        <w:r w:rsidR="00211C72" w:rsidRPr="006A7920">
          <w:rPr>
            <w:rFonts w:ascii="Times New Roman" w:hAnsi="Times New Roman"/>
            <w:color w:val="000000" w:themeColor="text1"/>
            <w:szCs w:val="26"/>
            <w:shd w:val="solid" w:color="FFFFFF" w:fill="FFFFFF"/>
            <w:lang w:eastAsia="en-US"/>
          </w:rPr>
          <w:delText>Особливостей</w:delText>
        </w:r>
      </w:del>
      <w:ins w:id="2038" w:author="User" w:date="2022-10-18T14:16:00Z">
        <w:r w:rsidR="001E0831">
          <w:rPr>
            <w:rFonts w:ascii="Times New Roman" w:hAnsi="Times New Roman"/>
            <w:color w:val="000000"/>
            <w:sz w:val="28"/>
            <w:szCs w:val="28"/>
            <w:shd w:val="solid" w:color="FFFFFF" w:fill="FFFFFF"/>
            <w:lang w:eastAsia="en-US"/>
          </w:rPr>
          <w:t>о</w:t>
        </w:r>
        <w:r w:rsidRPr="001F6AA1">
          <w:rPr>
            <w:rFonts w:ascii="Times New Roman" w:hAnsi="Times New Roman"/>
            <w:color w:val="000000"/>
            <w:sz w:val="28"/>
            <w:szCs w:val="28"/>
            <w:shd w:val="solid" w:color="FFFFFF" w:fill="FFFFFF"/>
            <w:lang w:eastAsia="en-US"/>
          </w:rPr>
          <w:t>собливостей</w:t>
        </w:r>
      </w:ins>
      <w:r w:rsidRPr="001F6AA1">
        <w:rPr>
          <w:rFonts w:ascii="Times New Roman" w:hAnsi="Times New Roman"/>
          <w:color w:val="000000"/>
          <w:sz w:val="28"/>
          <w:shd w:val="solid" w:color="FFFFFF" w:fill="FFFFFF"/>
          <w:rPrChange w:id="2039" w:author="User" w:date="2022-10-18T14:16:00Z">
            <w:rPr>
              <w:rFonts w:ascii="Times New Roman" w:hAnsi="Times New Roman"/>
              <w:color w:val="000000" w:themeColor="text1"/>
              <w:shd w:val="solid" w:color="FFFFFF" w:fill="FFFFFF"/>
            </w:rPr>
          </w:rPrChange>
        </w:rPr>
        <w:t>;</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2040" w:author="User" w:date="2022-10-18T14:16:00Z">
            <w:rPr>
              <w:rFonts w:ascii="Times New Roman" w:hAnsi="Times New Roman"/>
              <w:color w:val="000000" w:themeColor="text1"/>
              <w:shd w:val="solid" w:color="FFFFFF" w:fill="FFFFFF"/>
            </w:rPr>
          </w:rPrChange>
        </w:rPr>
        <w:pPrChange w:id="2041"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2042" w:author="User" w:date="2022-10-18T14:16:00Z">
            <w:rPr>
              <w:rFonts w:ascii="Times New Roman" w:hAnsi="Times New Roman"/>
              <w:color w:val="000000" w:themeColor="text1"/>
              <w:shd w:val="solid" w:color="FFFFFF" w:fill="FFFFFF"/>
            </w:rPr>
          </w:rPrChange>
        </w:rPr>
        <w:t>3) замовником від</w:t>
      </w:r>
      <w:r w:rsidRPr="001F6AA1">
        <w:rPr>
          <w:rFonts w:ascii="Times New Roman" w:hAnsi="Times New Roman"/>
          <w:color w:val="000000"/>
          <w:sz w:val="28"/>
          <w:shd w:val="solid" w:color="FFFFFF" w:fill="FFFFFF"/>
          <w:rPrChange w:id="2043" w:author="User" w:date="2022-10-18T14:16:00Z">
            <w:rPr>
              <w:rFonts w:ascii="Times New Roman" w:hAnsi="Times New Roman"/>
              <w:color w:val="000000" w:themeColor="text1"/>
              <w:shd w:val="solid" w:color="FFFFFF" w:fill="FFFFFF"/>
            </w:rPr>
          </w:rPrChange>
        </w:rPr>
        <w:t xml:space="preserve">повідно до Закону з урахуванням цих </w:t>
      </w:r>
      <w:del w:id="2044" w:author="User" w:date="2022-10-18T14:16:00Z">
        <w:r w:rsidR="00211C72" w:rsidRPr="006A7920">
          <w:rPr>
            <w:rFonts w:ascii="Times New Roman" w:hAnsi="Times New Roman"/>
            <w:color w:val="000000" w:themeColor="text1"/>
            <w:szCs w:val="26"/>
            <w:shd w:val="solid" w:color="FFFFFF" w:fill="FFFFFF"/>
            <w:lang w:eastAsia="en-US"/>
          </w:rPr>
          <w:delText>Особливостей</w:delText>
        </w:r>
      </w:del>
      <w:ins w:id="2045" w:author="User" w:date="2022-10-18T14:16:00Z">
        <w:r w:rsidR="001E0831">
          <w:rPr>
            <w:rFonts w:ascii="Times New Roman" w:hAnsi="Times New Roman"/>
            <w:color w:val="000000"/>
            <w:sz w:val="28"/>
            <w:szCs w:val="28"/>
            <w:shd w:val="solid" w:color="FFFFFF" w:fill="FFFFFF"/>
            <w:lang w:eastAsia="en-US"/>
          </w:rPr>
          <w:t>о</w:t>
        </w:r>
        <w:r w:rsidRPr="001F6AA1">
          <w:rPr>
            <w:rFonts w:ascii="Times New Roman" w:hAnsi="Times New Roman"/>
            <w:color w:val="000000"/>
            <w:sz w:val="28"/>
            <w:szCs w:val="28"/>
            <w:shd w:val="solid" w:color="FFFFFF" w:fill="FFFFFF"/>
            <w:lang w:eastAsia="en-US"/>
          </w:rPr>
          <w:t>собливостей</w:t>
        </w:r>
      </w:ins>
      <w:r w:rsidRPr="001F6AA1">
        <w:rPr>
          <w:rFonts w:ascii="Times New Roman" w:hAnsi="Times New Roman"/>
          <w:color w:val="000000"/>
          <w:sz w:val="28"/>
          <w:shd w:val="solid" w:color="FFFFFF" w:fill="FFFFFF"/>
          <w:rPrChange w:id="2046" w:author="User" w:date="2022-10-18T14:16:00Z">
            <w:rPr>
              <w:rFonts w:ascii="Times New Roman" w:hAnsi="Times New Roman"/>
              <w:color w:val="000000" w:themeColor="text1"/>
              <w:shd w:val="solid" w:color="FFFFFF" w:fill="FFFFFF"/>
            </w:rPr>
          </w:rPrChange>
        </w:rPr>
        <w:t xml:space="preserve"> усунуто порушення, зазначені в скарзі;</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2047" w:author="User" w:date="2022-10-18T14:16:00Z">
            <w:rPr>
              <w:rFonts w:ascii="Times New Roman" w:hAnsi="Times New Roman"/>
              <w:color w:val="000000" w:themeColor="text1"/>
              <w:shd w:val="solid" w:color="FFFFFF" w:fill="FFFFFF"/>
            </w:rPr>
          </w:rPrChange>
        </w:rPr>
        <w:pPrChange w:id="2048"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2049" w:author="User" w:date="2022-10-18T14:16:00Z">
            <w:rPr>
              <w:rFonts w:ascii="Times New Roman" w:hAnsi="Times New Roman"/>
              <w:color w:val="000000" w:themeColor="text1"/>
              <w:shd w:val="solid" w:color="FFFFFF" w:fill="FFFFFF"/>
            </w:rPr>
          </w:rPrChange>
        </w:rPr>
        <w:t xml:space="preserve">4) до моменту оприлюднення скарги замовником прийнято рішення про відміну відкритих торгів, крім випадку оскарження </w:t>
      </w:r>
      <w:del w:id="2050" w:author="User" w:date="2022-10-18T14:16:00Z">
        <w:r w:rsidR="00211C72" w:rsidRPr="006A7920">
          <w:rPr>
            <w:rFonts w:ascii="Times New Roman" w:hAnsi="Times New Roman"/>
            <w:color w:val="000000" w:themeColor="text1"/>
            <w:szCs w:val="26"/>
            <w:shd w:val="solid" w:color="FFFFFF" w:fill="FFFFFF"/>
            <w:lang w:eastAsia="en-US"/>
          </w:rPr>
          <w:delText>цього</w:delText>
        </w:r>
      </w:del>
      <w:ins w:id="2051" w:author="User" w:date="2022-10-18T14:16:00Z">
        <w:r>
          <w:rPr>
            <w:rFonts w:ascii="Times New Roman" w:hAnsi="Times New Roman"/>
            <w:color w:val="000000"/>
            <w:sz w:val="28"/>
            <w:szCs w:val="28"/>
            <w:shd w:val="solid" w:color="FFFFFF" w:fill="FFFFFF"/>
            <w:lang w:eastAsia="en-US"/>
          </w:rPr>
          <w:t>такого</w:t>
        </w:r>
      </w:ins>
      <w:r w:rsidRPr="001F6AA1">
        <w:rPr>
          <w:rFonts w:ascii="Times New Roman" w:hAnsi="Times New Roman"/>
          <w:color w:val="000000"/>
          <w:sz w:val="28"/>
          <w:shd w:val="solid" w:color="FFFFFF" w:fill="FFFFFF"/>
          <w:rPrChange w:id="2052" w:author="User" w:date="2022-10-18T14:16:00Z">
            <w:rPr>
              <w:rFonts w:ascii="Times New Roman" w:hAnsi="Times New Roman"/>
              <w:color w:val="000000" w:themeColor="text1"/>
              <w:shd w:val="solid" w:color="FFFFFF" w:fill="FFFFFF"/>
            </w:rPr>
          </w:rPrChange>
        </w:rPr>
        <w:t xml:space="preserve"> рішення.</w:t>
      </w:r>
    </w:p>
    <w:p w:rsidR="00FF52FF" w:rsidRPr="001F6AA1" w:rsidRDefault="00211C72">
      <w:pPr>
        <w:spacing w:before="120"/>
        <w:ind w:firstLine="567"/>
        <w:jc w:val="both"/>
        <w:rPr>
          <w:rFonts w:ascii="Times New Roman" w:hAnsi="Times New Roman"/>
          <w:color w:val="000000"/>
          <w:sz w:val="28"/>
          <w:shd w:val="solid" w:color="FFFFFF" w:fill="FFFFFF"/>
          <w:rPrChange w:id="2053" w:author="User" w:date="2022-10-18T14:16:00Z">
            <w:rPr>
              <w:rFonts w:ascii="Times New Roman" w:hAnsi="Times New Roman"/>
              <w:color w:val="000000" w:themeColor="text1"/>
              <w:shd w:val="solid" w:color="FFFFFF" w:fill="FFFFFF"/>
            </w:rPr>
          </w:rPrChange>
        </w:rPr>
        <w:pPrChange w:id="2054" w:author="User" w:date="2022-10-18T14:16:00Z">
          <w:pPr>
            <w:spacing w:before="120" w:after="240"/>
            <w:ind w:firstLine="566"/>
            <w:jc w:val="both"/>
          </w:pPr>
        </w:pPrChange>
      </w:pPr>
      <w:del w:id="2055" w:author="User" w:date="2022-10-18T14:16:00Z">
        <w:r w:rsidRPr="006A7920">
          <w:rPr>
            <w:rFonts w:ascii="Times New Roman" w:hAnsi="Times New Roman"/>
            <w:color w:val="000000" w:themeColor="text1"/>
            <w:szCs w:val="26"/>
            <w:shd w:val="solid" w:color="FFFFFF" w:fill="FFFFFF"/>
            <w:lang w:eastAsia="en-US"/>
          </w:rPr>
          <w:delText>60</w:delText>
        </w:r>
      </w:del>
      <w:ins w:id="2056" w:author="User" w:date="2022-10-18T14:16:00Z">
        <w:r w:rsidR="00FF52FF" w:rsidRPr="001F6AA1">
          <w:rPr>
            <w:rFonts w:ascii="Times New Roman" w:hAnsi="Times New Roman"/>
            <w:color w:val="000000"/>
            <w:sz w:val="28"/>
            <w:szCs w:val="28"/>
            <w:shd w:val="solid" w:color="FFFFFF" w:fill="FFFFFF"/>
            <w:lang w:eastAsia="en-US"/>
          </w:rPr>
          <w:t>6</w:t>
        </w:r>
        <w:r w:rsidR="000B199B">
          <w:rPr>
            <w:rFonts w:ascii="Times New Roman" w:hAnsi="Times New Roman"/>
            <w:color w:val="000000"/>
            <w:sz w:val="28"/>
            <w:szCs w:val="28"/>
            <w:shd w:val="solid" w:color="FFFFFF" w:fill="FFFFFF"/>
            <w:lang w:eastAsia="en-US"/>
          </w:rPr>
          <w:t>1</w:t>
        </w:r>
      </w:ins>
      <w:r w:rsidR="00FF52FF" w:rsidRPr="001F6AA1">
        <w:rPr>
          <w:rFonts w:ascii="Times New Roman" w:hAnsi="Times New Roman"/>
          <w:color w:val="000000"/>
          <w:sz w:val="28"/>
          <w:shd w:val="solid" w:color="FFFFFF" w:fill="FFFFFF"/>
          <w:rPrChange w:id="2057" w:author="User" w:date="2022-10-18T14:16:00Z">
            <w:rPr>
              <w:rFonts w:ascii="Times New Roman" w:hAnsi="Times New Roman"/>
              <w:color w:val="000000" w:themeColor="text1"/>
              <w:shd w:val="solid" w:color="FFFFFF" w:fill="FFFFFF"/>
            </w:rPr>
          </w:rPrChange>
        </w:rPr>
        <w:t>. Орган оскарже</w:t>
      </w:r>
      <w:r w:rsidR="00FF52FF" w:rsidRPr="001F6AA1">
        <w:rPr>
          <w:rFonts w:ascii="Times New Roman" w:hAnsi="Times New Roman"/>
          <w:sz w:val="28"/>
          <w:shd w:val="solid" w:color="FFFFFF" w:fill="FFFFFF"/>
          <w:rPrChange w:id="2058" w:author="User" w:date="2022-10-18T14:16:00Z">
            <w:rPr>
              <w:rFonts w:ascii="Times New Roman" w:hAnsi="Times New Roman"/>
              <w:color w:val="000000" w:themeColor="text1"/>
              <w:shd w:val="solid" w:color="FFFFFF" w:fill="FFFFFF"/>
            </w:rPr>
          </w:rPrChange>
        </w:rPr>
        <w:t xml:space="preserve">ння приймає рішення про припинення розгляду скарги в разі, </w:t>
      </w:r>
      <w:del w:id="2059" w:author="User" w:date="2022-10-18T14:16:00Z">
        <w:r w:rsidRPr="006A7920">
          <w:rPr>
            <w:rFonts w:ascii="Times New Roman" w:hAnsi="Times New Roman"/>
            <w:color w:val="000000" w:themeColor="text1"/>
            <w:szCs w:val="26"/>
            <w:shd w:val="solid" w:color="FFFFFF" w:fill="FFFFFF"/>
            <w:lang w:eastAsia="en-US"/>
          </w:rPr>
          <w:delText>якщо</w:delText>
        </w:r>
      </w:del>
      <w:ins w:id="2060" w:author="User" w:date="2022-10-18T14:16:00Z">
        <w:r w:rsidR="00FF52FF">
          <w:rPr>
            <w:rFonts w:ascii="Times New Roman" w:hAnsi="Times New Roman"/>
            <w:color w:val="000000"/>
            <w:sz w:val="28"/>
            <w:szCs w:val="28"/>
            <w:shd w:val="solid" w:color="FFFFFF" w:fill="FFFFFF"/>
            <w:lang w:eastAsia="en-US"/>
          </w:rPr>
          <w:t>коли</w:t>
        </w:r>
      </w:ins>
      <w:r w:rsidR="00FF52FF" w:rsidRPr="001F6AA1">
        <w:rPr>
          <w:rFonts w:ascii="Times New Roman" w:hAnsi="Times New Roman"/>
          <w:color w:val="000000"/>
          <w:sz w:val="28"/>
          <w:shd w:val="solid" w:color="FFFFFF" w:fill="FFFFFF"/>
          <w:rPrChange w:id="2061" w:author="User" w:date="2022-10-18T14:16:00Z">
            <w:rPr>
              <w:rFonts w:ascii="Times New Roman" w:hAnsi="Times New Roman"/>
              <w:color w:val="000000" w:themeColor="text1"/>
              <w:shd w:val="solid" w:color="FFFFFF" w:fill="FFFFFF"/>
            </w:rPr>
          </w:rPrChange>
        </w:rPr>
        <w:t xml:space="preserve"> обставини, зазначені в підпунктах 1</w:t>
      </w:r>
      <w:del w:id="2062" w:author="User" w:date="2022-10-18T14:16:00Z">
        <w:r w:rsidRPr="006A7920">
          <w:rPr>
            <w:rFonts w:ascii="Times New Roman" w:hAnsi="Times New Roman"/>
            <w:color w:val="000000" w:themeColor="text1"/>
            <w:szCs w:val="26"/>
            <w:shd w:val="solid" w:color="FFFFFF" w:fill="FFFFFF"/>
            <w:lang w:eastAsia="en-US"/>
          </w:rPr>
          <w:delText> </w:delText>
        </w:r>
        <w:r w:rsidR="00F865DD">
          <w:rPr>
            <w:rFonts w:ascii="Times New Roman" w:hAnsi="Times New Roman"/>
            <w:color w:val="000000" w:themeColor="text1"/>
            <w:szCs w:val="26"/>
            <w:shd w:val="solid" w:color="FFFFFF" w:fill="FFFFFF"/>
            <w:lang w:eastAsia="en-US"/>
          </w:rPr>
          <w:delText>−</w:delText>
        </w:r>
        <w:r w:rsidRPr="006A7920">
          <w:rPr>
            <w:rFonts w:ascii="Times New Roman" w:hAnsi="Times New Roman"/>
            <w:color w:val="000000" w:themeColor="text1"/>
            <w:szCs w:val="26"/>
            <w:shd w:val="solid" w:color="FFFFFF" w:fill="FFFFFF"/>
            <w:lang w:eastAsia="en-US"/>
          </w:rPr>
          <w:delText> </w:delText>
        </w:r>
      </w:del>
      <w:ins w:id="2063" w:author="User" w:date="2022-10-18T14:16:00Z">
        <w:r w:rsidR="00834F4A">
          <w:rPr>
            <w:rFonts w:ascii="Times New Roman" w:hAnsi="Times New Roman"/>
            <w:color w:val="000000"/>
            <w:sz w:val="28"/>
            <w:szCs w:val="28"/>
            <w:lang w:eastAsia="en-US"/>
          </w:rPr>
          <w:t>–</w:t>
        </w:r>
      </w:ins>
      <w:r w:rsidR="00FF52FF" w:rsidRPr="001F6AA1">
        <w:rPr>
          <w:rFonts w:ascii="Times New Roman" w:hAnsi="Times New Roman"/>
          <w:color w:val="000000"/>
          <w:sz w:val="28"/>
          <w:shd w:val="solid" w:color="FFFFFF" w:fill="FFFFFF"/>
          <w:rPrChange w:id="2064" w:author="User" w:date="2022-10-18T14:16:00Z">
            <w:rPr>
              <w:rFonts w:ascii="Times New Roman" w:hAnsi="Times New Roman"/>
              <w:color w:val="000000" w:themeColor="text1"/>
              <w:shd w:val="solid" w:color="FFFFFF" w:fill="FFFFFF"/>
            </w:rPr>
          </w:rPrChange>
        </w:rPr>
        <w:t xml:space="preserve">4 пункту </w:t>
      </w:r>
      <w:del w:id="2065" w:author="User" w:date="2022-10-18T14:16:00Z">
        <w:r w:rsidRPr="006A7920">
          <w:rPr>
            <w:rFonts w:ascii="Times New Roman" w:hAnsi="Times New Roman"/>
            <w:color w:val="000000" w:themeColor="text1"/>
            <w:szCs w:val="26"/>
            <w:shd w:val="solid" w:color="FFFFFF" w:fill="FFFFFF"/>
            <w:lang w:eastAsia="en-US"/>
          </w:rPr>
          <w:delText>59</w:delText>
        </w:r>
      </w:del>
      <w:ins w:id="2066" w:author="User" w:date="2022-10-18T14:16:00Z">
        <w:r w:rsidR="005671D6">
          <w:rPr>
            <w:rFonts w:ascii="Times New Roman" w:hAnsi="Times New Roman"/>
            <w:color w:val="000000"/>
            <w:sz w:val="28"/>
            <w:szCs w:val="28"/>
            <w:shd w:val="solid" w:color="FFFFFF" w:fill="FFFFFF"/>
            <w:lang w:eastAsia="en-US"/>
          </w:rPr>
          <w:t>60</w:t>
        </w:r>
      </w:ins>
      <w:r w:rsidR="00FF52FF" w:rsidRPr="001F6AA1">
        <w:rPr>
          <w:rFonts w:ascii="Times New Roman" w:hAnsi="Times New Roman"/>
          <w:color w:val="000000"/>
          <w:sz w:val="28"/>
          <w:shd w:val="solid" w:color="FFFFFF" w:fill="FFFFFF"/>
          <w:rPrChange w:id="2067" w:author="User" w:date="2022-10-18T14:16:00Z">
            <w:rPr>
              <w:rFonts w:ascii="Times New Roman" w:hAnsi="Times New Roman"/>
              <w:color w:val="000000" w:themeColor="text1"/>
              <w:shd w:val="solid" w:color="FFFFFF" w:fill="FFFFFF"/>
            </w:rPr>
          </w:rPrChange>
        </w:rPr>
        <w:t xml:space="preserve"> цих </w:t>
      </w:r>
      <w:del w:id="2068" w:author="User" w:date="2022-10-18T14:16:00Z">
        <w:r w:rsidRPr="006A7920">
          <w:rPr>
            <w:rFonts w:ascii="Times New Roman" w:hAnsi="Times New Roman"/>
            <w:color w:val="000000" w:themeColor="text1"/>
            <w:szCs w:val="26"/>
            <w:shd w:val="solid" w:color="FFFFFF" w:fill="FFFFFF"/>
            <w:lang w:eastAsia="en-US"/>
          </w:rPr>
          <w:delText>Особливостей</w:delText>
        </w:r>
      </w:del>
      <w:ins w:id="2069" w:author="User" w:date="2022-10-18T14:16:00Z">
        <w:r w:rsidR="001E0831">
          <w:rPr>
            <w:rFonts w:ascii="Times New Roman" w:hAnsi="Times New Roman"/>
            <w:color w:val="000000"/>
            <w:sz w:val="28"/>
            <w:szCs w:val="28"/>
            <w:shd w:val="solid" w:color="FFFFFF" w:fill="FFFFFF"/>
            <w:lang w:eastAsia="en-US"/>
          </w:rPr>
          <w:t>о</w:t>
        </w:r>
        <w:r w:rsidR="00FF52FF" w:rsidRPr="001F6AA1">
          <w:rPr>
            <w:rFonts w:ascii="Times New Roman" w:hAnsi="Times New Roman"/>
            <w:color w:val="000000"/>
            <w:sz w:val="28"/>
            <w:szCs w:val="28"/>
            <w:shd w:val="solid" w:color="FFFFFF" w:fill="FFFFFF"/>
            <w:lang w:eastAsia="en-US"/>
          </w:rPr>
          <w:t>собливостей</w:t>
        </w:r>
      </w:ins>
      <w:r w:rsidR="00FF52FF" w:rsidRPr="001F6AA1">
        <w:rPr>
          <w:rFonts w:ascii="Times New Roman" w:hAnsi="Times New Roman"/>
          <w:color w:val="000000"/>
          <w:sz w:val="28"/>
          <w:shd w:val="solid" w:color="FFFFFF" w:fill="FFFFFF"/>
          <w:rPrChange w:id="2070" w:author="User" w:date="2022-10-18T14:16:00Z">
            <w:rPr>
              <w:rFonts w:ascii="Times New Roman" w:hAnsi="Times New Roman"/>
              <w:color w:val="000000" w:themeColor="text1"/>
              <w:shd w:val="solid" w:color="FFFFFF" w:fill="FFFFFF"/>
            </w:rPr>
          </w:rPrChange>
        </w:rPr>
        <w:t>, установлені органом оскарження після прийняття скарги до розгляду.</w:t>
      </w:r>
    </w:p>
    <w:p w:rsidR="00FF52FF" w:rsidRPr="001F6AA1" w:rsidRDefault="00211C72">
      <w:pPr>
        <w:spacing w:before="120"/>
        <w:ind w:firstLine="567"/>
        <w:jc w:val="both"/>
        <w:rPr>
          <w:rFonts w:ascii="Times New Roman" w:hAnsi="Times New Roman"/>
          <w:color w:val="000000"/>
          <w:sz w:val="28"/>
          <w:shd w:val="solid" w:color="FFFFFF" w:fill="FFFFFF"/>
          <w:rPrChange w:id="2071" w:author="User" w:date="2022-10-18T14:16:00Z">
            <w:rPr>
              <w:rFonts w:ascii="Times New Roman" w:hAnsi="Times New Roman"/>
              <w:color w:val="000000" w:themeColor="text1"/>
              <w:shd w:val="solid" w:color="FFFFFF" w:fill="FFFFFF"/>
            </w:rPr>
          </w:rPrChange>
        </w:rPr>
        <w:pPrChange w:id="2072" w:author="User" w:date="2022-10-18T14:16:00Z">
          <w:pPr>
            <w:spacing w:before="120" w:after="240"/>
            <w:ind w:firstLine="566"/>
            <w:jc w:val="both"/>
          </w:pPr>
        </w:pPrChange>
      </w:pPr>
      <w:del w:id="2073" w:author="User" w:date="2022-10-18T14:16:00Z">
        <w:r w:rsidRPr="006A7920">
          <w:rPr>
            <w:rFonts w:ascii="Times New Roman" w:hAnsi="Times New Roman"/>
            <w:color w:val="000000" w:themeColor="text1"/>
            <w:szCs w:val="26"/>
            <w:shd w:val="solid" w:color="FFFFFF" w:fill="FFFFFF"/>
            <w:lang w:eastAsia="en-US"/>
          </w:rPr>
          <w:delText>61</w:delText>
        </w:r>
      </w:del>
      <w:ins w:id="2074" w:author="User" w:date="2022-10-18T14:16:00Z">
        <w:r w:rsidR="00FF52FF" w:rsidRPr="001F6AA1">
          <w:rPr>
            <w:rFonts w:ascii="Times New Roman" w:hAnsi="Times New Roman"/>
            <w:color w:val="000000"/>
            <w:sz w:val="28"/>
            <w:szCs w:val="28"/>
            <w:shd w:val="solid" w:color="FFFFFF" w:fill="FFFFFF"/>
            <w:lang w:eastAsia="en-US"/>
          </w:rPr>
          <w:t>6</w:t>
        </w:r>
        <w:r w:rsidR="000B199B">
          <w:rPr>
            <w:rFonts w:ascii="Times New Roman" w:hAnsi="Times New Roman"/>
            <w:color w:val="000000"/>
            <w:sz w:val="28"/>
            <w:szCs w:val="28"/>
            <w:shd w:val="solid" w:color="FFFFFF" w:fill="FFFFFF"/>
            <w:lang w:eastAsia="en-US"/>
          </w:rPr>
          <w:t>2</w:t>
        </w:r>
      </w:ins>
      <w:r w:rsidR="00FF52FF" w:rsidRPr="001F6AA1">
        <w:rPr>
          <w:rFonts w:ascii="Times New Roman" w:hAnsi="Times New Roman"/>
          <w:color w:val="000000"/>
          <w:sz w:val="28"/>
          <w:shd w:val="solid" w:color="FFFFFF" w:fill="FFFFFF"/>
          <w:rPrChange w:id="2075" w:author="User" w:date="2022-10-18T14:16:00Z">
            <w:rPr>
              <w:rFonts w:ascii="Times New Roman" w:hAnsi="Times New Roman"/>
              <w:color w:val="000000" w:themeColor="text1"/>
              <w:shd w:val="solid" w:color="FFFFFF" w:fill="FFFFFF"/>
            </w:rPr>
          </w:rPrChange>
        </w:rPr>
        <w:t xml:space="preserve">. Датою початку розгляду скарги є </w:t>
      </w:r>
      <w:r w:rsidR="00FF52FF" w:rsidRPr="001F6AA1">
        <w:rPr>
          <w:rFonts w:ascii="Times New Roman" w:hAnsi="Times New Roman"/>
          <w:sz w:val="28"/>
          <w:shd w:val="solid" w:color="FFFFFF" w:fill="FFFFFF"/>
          <w:rPrChange w:id="2076" w:author="User" w:date="2022-10-18T14:16:00Z">
            <w:rPr>
              <w:rFonts w:ascii="Times New Roman" w:hAnsi="Times New Roman"/>
              <w:color w:val="000000" w:themeColor="text1"/>
              <w:shd w:val="solid" w:color="FFFFFF" w:fill="FFFFFF"/>
            </w:rPr>
          </w:rPrChange>
        </w:rPr>
        <w:t>дата оприлюднення реєстраційної картки скарги в електронній системі закупівель.</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2077" w:author="User" w:date="2022-10-18T14:16:00Z">
            <w:rPr>
              <w:rFonts w:ascii="Times New Roman" w:hAnsi="Times New Roman"/>
              <w:color w:val="000000" w:themeColor="text1"/>
              <w:shd w:val="solid" w:color="FFFFFF" w:fill="FFFFFF"/>
            </w:rPr>
          </w:rPrChange>
        </w:rPr>
        <w:pPrChange w:id="2078"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2079" w:author="User" w:date="2022-10-18T14:16:00Z">
            <w:rPr>
              <w:rFonts w:ascii="Times New Roman" w:hAnsi="Times New Roman"/>
              <w:color w:val="000000" w:themeColor="text1"/>
              <w:shd w:val="solid" w:color="FFFFFF" w:fill="FFFFFF"/>
            </w:rPr>
          </w:rPrChange>
        </w:rPr>
        <w:t>Строк розгляду скарги органом оскарження становить сім робочих днів з дати прийняття скарги до розгляду, який може бути аргументовано продовжено органом оскарження до 12 робочи</w:t>
      </w:r>
      <w:r w:rsidRPr="001F6AA1">
        <w:rPr>
          <w:rFonts w:ascii="Times New Roman" w:hAnsi="Times New Roman"/>
          <w:color w:val="000000"/>
          <w:sz w:val="28"/>
          <w:shd w:val="solid" w:color="FFFFFF" w:fill="FFFFFF"/>
          <w:rPrChange w:id="2080" w:author="User" w:date="2022-10-18T14:16:00Z">
            <w:rPr>
              <w:rFonts w:ascii="Times New Roman" w:hAnsi="Times New Roman"/>
              <w:color w:val="000000" w:themeColor="text1"/>
              <w:shd w:val="solid" w:color="FFFFFF" w:fill="FFFFFF"/>
            </w:rPr>
          </w:rPrChange>
        </w:rPr>
        <w:t>х днів.</w:t>
      </w:r>
    </w:p>
    <w:p w:rsidR="00FF52FF" w:rsidRPr="001F6AA1" w:rsidRDefault="00211C72">
      <w:pPr>
        <w:spacing w:before="120"/>
        <w:ind w:firstLine="567"/>
        <w:jc w:val="both"/>
        <w:rPr>
          <w:rFonts w:ascii="Times New Roman" w:hAnsi="Times New Roman"/>
          <w:color w:val="000000"/>
          <w:sz w:val="28"/>
          <w:shd w:val="solid" w:color="FFFFFF" w:fill="FFFFFF"/>
          <w:rPrChange w:id="2081" w:author="User" w:date="2022-10-18T14:16:00Z">
            <w:rPr>
              <w:rFonts w:ascii="Times New Roman" w:hAnsi="Times New Roman"/>
              <w:color w:val="000000" w:themeColor="text1"/>
              <w:shd w:val="solid" w:color="FFFFFF" w:fill="FFFFFF"/>
            </w:rPr>
          </w:rPrChange>
        </w:rPr>
        <w:pPrChange w:id="2082" w:author="User" w:date="2022-10-18T14:16:00Z">
          <w:pPr>
            <w:spacing w:before="120" w:after="240"/>
            <w:ind w:firstLine="566"/>
            <w:jc w:val="both"/>
          </w:pPr>
        </w:pPrChange>
      </w:pPr>
      <w:del w:id="2083" w:author="User" w:date="2022-10-18T14:16:00Z">
        <w:r w:rsidRPr="006A7920">
          <w:rPr>
            <w:rFonts w:ascii="Times New Roman" w:hAnsi="Times New Roman"/>
            <w:color w:val="000000" w:themeColor="text1"/>
            <w:szCs w:val="26"/>
            <w:shd w:val="solid" w:color="FFFFFF" w:fill="FFFFFF"/>
            <w:lang w:eastAsia="en-US"/>
          </w:rPr>
          <w:delText>62</w:delText>
        </w:r>
      </w:del>
      <w:ins w:id="2084" w:author="User" w:date="2022-10-18T14:16:00Z">
        <w:r w:rsidR="00FF52FF" w:rsidRPr="001F6AA1">
          <w:rPr>
            <w:rFonts w:ascii="Times New Roman" w:hAnsi="Times New Roman"/>
            <w:color w:val="000000"/>
            <w:sz w:val="28"/>
            <w:szCs w:val="28"/>
            <w:shd w:val="solid" w:color="FFFFFF" w:fill="FFFFFF"/>
            <w:lang w:eastAsia="en-US"/>
          </w:rPr>
          <w:t>6</w:t>
        </w:r>
        <w:r w:rsidR="000B199B">
          <w:rPr>
            <w:rFonts w:ascii="Times New Roman" w:hAnsi="Times New Roman"/>
            <w:color w:val="000000"/>
            <w:sz w:val="28"/>
            <w:szCs w:val="28"/>
            <w:shd w:val="solid" w:color="FFFFFF" w:fill="FFFFFF"/>
            <w:lang w:eastAsia="en-US"/>
          </w:rPr>
          <w:t>3</w:t>
        </w:r>
      </w:ins>
      <w:r w:rsidR="00FF52FF" w:rsidRPr="001F6AA1">
        <w:rPr>
          <w:rFonts w:ascii="Times New Roman" w:hAnsi="Times New Roman"/>
          <w:color w:val="000000"/>
          <w:sz w:val="28"/>
          <w:shd w:val="solid" w:color="FFFFFF" w:fill="FFFFFF"/>
          <w:rPrChange w:id="2085" w:author="User" w:date="2022-10-18T14:16:00Z">
            <w:rPr>
              <w:rFonts w:ascii="Times New Roman" w:hAnsi="Times New Roman"/>
              <w:color w:val="000000" w:themeColor="text1"/>
              <w:shd w:val="solid" w:color="FFFFFF" w:fill="FFFFFF"/>
            </w:rPr>
          </w:rPrChange>
        </w:rPr>
        <w:t>. Замовники, учасники процедури закупівлі, контролюючі органи, Уповноважений орган, інші особи протягом двох робочих днів з дня отримання запиту органу оскарження, але не пізніше дня, що передує дню розгляду скарги, повинні подати до органу оск</w:t>
      </w:r>
      <w:r w:rsidR="00FF52FF" w:rsidRPr="001F6AA1">
        <w:rPr>
          <w:rFonts w:ascii="Times New Roman" w:hAnsi="Times New Roman"/>
          <w:sz w:val="28"/>
          <w:shd w:val="solid" w:color="FFFFFF" w:fill="FFFFFF"/>
          <w:rPrChange w:id="2086" w:author="User" w:date="2022-10-18T14:16:00Z">
            <w:rPr>
              <w:rFonts w:ascii="Times New Roman" w:hAnsi="Times New Roman"/>
              <w:color w:val="000000" w:themeColor="text1"/>
              <w:shd w:val="solid" w:color="FFFFFF" w:fill="FFFFFF"/>
            </w:rPr>
          </w:rPrChange>
        </w:rPr>
        <w:t>арження шляхом оприлюднення в електронній системі закупівель відповідні інформацію, документи та матеріали щодо проведення відкритих торгів.</w:t>
      </w:r>
    </w:p>
    <w:p w:rsidR="00FF52FF" w:rsidRPr="001F6AA1" w:rsidRDefault="00211C72">
      <w:pPr>
        <w:spacing w:before="120"/>
        <w:ind w:firstLine="567"/>
        <w:jc w:val="both"/>
        <w:rPr>
          <w:rFonts w:ascii="Times New Roman" w:hAnsi="Times New Roman"/>
          <w:color w:val="000000"/>
          <w:sz w:val="28"/>
          <w:shd w:val="solid" w:color="FFFFFF" w:fill="FFFFFF"/>
          <w:rPrChange w:id="2087" w:author="User" w:date="2022-10-18T14:16:00Z">
            <w:rPr>
              <w:rFonts w:ascii="Times New Roman" w:hAnsi="Times New Roman"/>
              <w:color w:val="000000" w:themeColor="text1"/>
              <w:shd w:val="solid" w:color="FFFFFF" w:fill="FFFFFF"/>
            </w:rPr>
          </w:rPrChange>
        </w:rPr>
        <w:pPrChange w:id="2088" w:author="User" w:date="2022-10-18T14:16:00Z">
          <w:pPr>
            <w:spacing w:before="120" w:after="240"/>
            <w:ind w:firstLine="566"/>
            <w:jc w:val="both"/>
          </w:pPr>
        </w:pPrChange>
      </w:pPr>
      <w:del w:id="2089" w:author="User" w:date="2022-10-18T14:16:00Z">
        <w:r w:rsidRPr="006A7920">
          <w:rPr>
            <w:rFonts w:ascii="Times New Roman" w:hAnsi="Times New Roman"/>
            <w:color w:val="000000" w:themeColor="text1"/>
            <w:szCs w:val="26"/>
            <w:shd w:val="solid" w:color="FFFFFF" w:fill="FFFFFF"/>
            <w:lang w:eastAsia="en-US"/>
          </w:rPr>
          <w:delText>63</w:delText>
        </w:r>
      </w:del>
      <w:ins w:id="2090" w:author="User" w:date="2022-10-18T14:16:00Z">
        <w:r w:rsidR="00FF52FF" w:rsidRPr="001F6AA1">
          <w:rPr>
            <w:rFonts w:ascii="Times New Roman" w:hAnsi="Times New Roman"/>
            <w:color w:val="000000"/>
            <w:sz w:val="28"/>
            <w:szCs w:val="28"/>
            <w:shd w:val="solid" w:color="FFFFFF" w:fill="FFFFFF"/>
            <w:lang w:eastAsia="en-US"/>
          </w:rPr>
          <w:t>6</w:t>
        </w:r>
        <w:r w:rsidR="000B199B">
          <w:rPr>
            <w:rFonts w:ascii="Times New Roman" w:hAnsi="Times New Roman"/>
            <w:color w:val="000000"/>
            <w:sz w:val="28"/>
            <w:szCs w:val="28"/>
            <w:shd w:val="solid" w:color="FFFFFF" w:fill="FFFFFF"/>
            <w:lang w:eastAsia="en-US"/>
          </w:rPr>
          <w:t>4</w:t>
        </w:r>
      </w:ins>
      <w:r w:rsidR="00FF52FF" w:rsidRPr="001F6AA1">
        <w:rPr>
          <w:rFonts w:ascii="Times New Roman" w:hAnsi="Times New Roman"/>
          <w:color w:val="000000"/>
          <w:sz w:val="28"/>
          <w:shd w:val="solid" w:color="FFFFFF" w:fill="FFFFFF"/>
          <w:rPrChange w:id="2091" w:author="User" w:date="2022-10-18T14:16:00Z">
            <w:rPr>
              <w:rFonts w:ascii="Times New Roman" w:hAnsi="Times New Roman"/>
              <w:color w:val="000000" w:themeColor="text1"/>
              <w:shd w:val="solid" w:color="FFFFFF" w:fill="FFFFFF"/>
            </w:rPr>
          </w:rPrChange>
        </w:rPr>
        <w:t xml:space="preserve">. Після оприлюднення в електронній системі закупівель скарги електронна система закупівель автоматично </w:t>
      </w:r>
      <w:del w:id="2092" w:author="User" w:date="2022-10-18T14:16:00Z">
        <w:r w:rsidRPr="006A7920">
          <w:rPr>
            <w:rFonts w:ascii="Times New Roman" w:hAnsi="Times New Roman"/>
            <w:color w:val="000000" w:themeColor="text1"/>
            <w:szCs w:val="26"/>
            <w:shd w:val="solid" w:color="FFFFFF" w:fill="FFFFFF"/>
            <w:lang w:eastAsia="en-US"/>
          </w:rPr>
          <w:delText>призупин</w:delText>
        </w:r>
        <w:r w:rsidRPr="006A7920">
          <w:rPr>
            <w:rFonts w:ascii="Times New Roman" w:hAnsi="Times New Roman"/>
            <w:color w:val="000000" w:themeColor="text1"/>
            <w:szCs w:val="26"/>
            <w:shd w:val="solid" w:color="FFFFFF" w:fill="FFFFFF"/>
            <w:lang w:eastAsia="en-US"/>
          </w:rPr>
          <w:delText>яє</w:delText>
        </w:r>
      </w:del>
      <w:ins w:id="2093" w:author="User" w:date="2022-10-18T14:16:00Z">
        <w:r w:rsidR="00FF52FF" w:rsidRPr="001F6AA1">
          <w:rPr>
            <w:rFonts w:ascii="Times New Roman" w:hAnsi="Times New Roman"/>
            <w:color w:val="000000"/>
            <w:sz w:val="28"/>
            <w:szCs w:val="28"/>
            <w:shd w:val="solid" w:color="FFFFFF" w:fill="FFFFFF"/>
            <w:lang w:eastAsia="en-US"/>
          </w:rPr>
          <w:t>зупиняє</w:t>
        </w:r>
      </w:ins>
      <w:r w:rsidR="00FF52FF" w:rsidRPr="001F6AA1">
        <w:rPr>
          <w:rFonts w:ascii="Times New Roman" w:hAnsi="Times New Roman"/>
          <w:color w:val="000000"/>
          <w:sz w:val="28"/>
          <w:shd w:val="solid" w:color="FFFFFF" w:fill="FFFFFF"/>
          <w:rPrChange w:id="2094" w:author="User" w:date="2022-10-18T14:16:00Z">
            <w:rPr>
              <w:rFonts w:ascii="Times New Roman" w:hAnsi="Times New Roman"/>
              <w:color w:val="000000" w:themeColor="text1"/>
              <w:shd w:val="solid" w:color="FFFFFF" w:fill="FFFFFF"/>
            </w:rPr>
          </w:rPrChange>
        </w:rPr>
        <w:t xml:space="preserve"> початок електронного аукціону та не оприлюднює рішення замовника про відміну відкритих торгів, договір про закупівлю і звіт про результати проведення закупівлі з використанням електронної системи закупівель.</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2095" w:author="User" w:date="2022-10-18T14:16:00Z">
            <w:rPr>
              <w:rFonts w:ascii="Times New Roman" w:hAnsi="Times New Roman"/>
              <w:color w:val="000000" w:themeColor="text1"/>
              <w:shd w:val="solid" w:color="FFFFFF" w:fill="FFFFFF"/>
            </w:rPr>
          </w:rPrChange>
        </w:rPr>
        <w:pPrChange w:id="2096"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2097" w:author="User" w:date="2022-10-18T14:16:00Z">
            <w:rPr>
              <w:rFonts w:ascii="Times New Roman" w:hAnsi="Times New Roman"/>
              <w:color w:val="000000" w:themeColor="text1"/>
              <w:shd w:val="solid" w:color="FFFFFF" w:fill="FFFFFF"/>
            </w:rPr>
          </w:rPrChange>
        </w:rPr>
        <w:t>Замовнику забороняється вчиняти будь-я</w:t>
      </w:r>
      <w:r w:rsidRPr="001F6AA1">
        <w:rPr>
          <w:rFonts w:ascii="Times New Roman" w:hAnsi="Times New Roman"/>
          <w:color w:val="000000"/>
          <w:sz w:val="28"/>
          <w:shd w:val="solid" w:color="FFFFFF" w:fill="FFFFFF"/>
          <w:rPrChange w:id="2098" w:author="User" w:date="2022-10-18T14:16:00Z">
            <w:rPr>
              <w:rFonts w:ascii="Times New Roman" w:hAnsi="Times New Roman"/>
              <w:color w:val="000000" w:themeColor="text1"/>
              <w:shd w:val="solid" w:color="FFFFFF" w:fill="FFFFFF"/>
            </w:rPr>
          </w:rPrChange>
        </w:rPr>
        <w:t>кі дії та приймати будь-які рішення щодо процедури закупівлі, у тому числі приймати рішення про відміну відкритих торгів, укладення договору про закупівлю, крім дій, спрямованих на усунення порушень, зазначених у скарзі.</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2099" w:author="User" w:date="2022-10-18T14:16:00Z">
            <w:rPr>
              <w:rFonts w:ascii="Times New Roman" w:hAnsi="Times New Roman"/>
              <w:color w:val="000000" w:themeColor="text1"/>
              <w:shd w:val="solid" w:color="FFFFFF" w:fill="FFFFFF"/>
            </w:rPr>
          </w:rPrChange>
        </w:rPr>
        <w:pPrChange w:id="2100"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2101" w:author="User" w:date="2022-10-18T14:16:00Z">
            <w:rPr>
              <w:rFonts w:ascii="Times New Roman" w:hAnsi="Times New Roman"/>
              <w:color w:val="000000" w:themeColor="text1"/>
              <w:shd w:val="solid" w:color="FFFFFF" w:fill="FFFFFF"/>
            </w:rPr>
          </w:rPrChange>
        </w:rPr>
        <w:t>У разі усунення замовником порушень</w:t>
      </w:r>
      <w:r w:rsidRPr="001F6AA1">
        <w:rPr>
          <w:rFonts w:ascii="Times New Roman" w:hAnsi="Times New Roman"/>
          <w:color w:val="000000"/>
          <w:sz w:val="28"/>
          <w:shd w:val="solid" w:color="FFFFFF" w:fill="FFFFFF"/>
          <w:rPrChange w:id="2102" w:author="User" w:date="2022-10-18T14:16:00Z">
            <w:rPr>
              <w:rFonts w:ascii="Times New Roman" w:hAnsi="Times New Roman"/>
              <w:color w:val="000000" w:themeColor="text1"/>
              <w:shd w:val="solid" w:color="FFFFFF" w:fill="FFFFFF"/>
            </w:rPr>
          </w:rPrChange>
        </w:rPr>
        <w:t xml:space="preserve">, зазначених у скарзі, замовник протягом одного робочого дня з моменту усунення порушення повинен повідомити про це </w:t>
      </w:r>
      <w:del w:id="2103" w:author="User" w:date="2022-10-18T14:16:00Z">
        <w:r w:rsidR="00211C72" w:rsidRPr="006A7920">
          <w:rPr>
            <w:rFonts w:ascii="Times New Roman" w:hAnsi="Times New Roman"/>
            <w:color w:val="000000" w:themeColor="text1"/>
            <w:szCs w:val="26"/>
            <w:shd w:val="solid" w:color="FFFFFF" w:fill="FFFFFF"/>
            <w:lang w:eastAsia="en-US"/>
          </w:rPr>
          <w:delText>орган</w:delText>
        </w:r>
      </w:del>
      <w:ins w:id="2104" w:author="User" w:date="2022-10-18T14:16:00Z">
        <w:r w:rsidRPr="001F6AA1">
          <w:rPr>
            <w:rFonts w:ascii="Times New Roman" w:hAnsi="Times New Roman"/>
            <w:color w:val="000000"/>
            <w:sz w:val="28"/>
            <w:szCs w:val="28"/>
            <w:shd w:val="solid" w:color="FFFFFF" w:fill="FFFFFF"/>
            <w:lang w:eastAsia="en-US"/>
          </w:rPr>
          <w:t>орган</w:t>
        </w:r>
        <w:r>
          <w:rPr>
            <w:rFonts w:ascii="Times New Roman" w:hAnsi="Times New Roman"/>
            <w:color w:val="000000"/>
            <w:sz w:val="28"/>
            <w:szCs w:val="28"/>
            <w:shd w:val="solid" w:color="FFFFFF" w:fill="FFFFFF"/>
            <w:lang w:eastAsia="en-US"/>
          </w:rPr>
          <w:t>у</w:t>
        </w:r>
      </w:ins>
      <w:r w:rsidRPr="001F6AA1">
        <w:rPr>
          <w:rFonts w:ascii="Times New Roman" w:hAnsi="Times New Roman"/>
          <w:color w:val="000000"/>
          <w:sz w:val="28"/>
          <w:shd w:val="solid" w:color="FFFFFF" w:fill="FFFFFF"/>
          <w:rPrChange w:id="2105" w:author="User" w:date="2022-10-18T14:16:00Z">
            <w:rPr>
              <w:rFonts w:ascii="Times New Roman" w:hAnsi="Times New Roman"/>
              <w:color w:val="000000" w:themeColor="text1"/>
              <w:shd w:val="solid" w:color="FFFFFF" w:fill="FFFFFF"/>
            </w:rPr>
          </w:rPrChange>
        </w:rPr>
        <w:t xml:space="preserve"> оскарження та розмістити підтвердження в електронній системі закупівель.</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2106" w:author="User" w:date="2022-10-18T14:16:00Z">
            <w:rPr>
              <w:rFonts w:ascii="Times New Roman" w:hAnsi="Times New Roman"/>
              <w:color w:val="000000" w:themeColor="text1"/>
              <w:shd w:val="solid" w:color="FFFFFF" w:fill="FFFFFF"/>
            </w:rPr>
          </w:rPrChange>
        </w:rPr>
        <w:pPrChange w:id="2107"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2108" w:author="User" w:date="2022-10-18T14:16:00Z">
            <w:rPr>
              <w:rFonts w:ascii="Times New Roman" w:hAnsi="Times New Roman"/>
              <w:color w:val="000000" w:themeColor="text1"/>
              <w:shd w:val="solid" w:color="FFFFFF" w:fill="FFFFFF"/>
            </w:rPr>
          </w:rPrChange>
        </w:rPr>
        <w:t>Укладення договору про закупівлю під час оскарження заб</w:t>
      </w:r>
      <w:r w:rsidRPr="001F6AA1">
        <w:rPr>
          <w:rFonts w:ascii="Times New Roman" w:hAnsi="Times New Roman"/>
          <w:color w:val="000000"/>
          <w:sz w:val="28"/>
          <w:shd w:val="solid" w:color="FFFFFF" w:fill="FFFFFF"/>
          <w:rPrChange w:id="2109" w:author="User" w:date="2022-10-18T14:16:00Z">
            <w:rPr>
              <w:rFonts w:ascii="Times New Roman" w:hAnsi="Times New Roman"/>
              <w:color w:val="000000" w:themeColor="text1"/>
              <w:shd w:val="solid" w:color="FFFFFF" w:fill="FFFFFF"/>
            </w:rPr>
          </w:rPrChange>
        </w:rPr>
        <w:t>ороняється.</w:t>
      </w:r>
    </w:p>
    <w:p w:rsidR="00FF52FF" w:rsidRPr="001F6AA1" w:rsidRDefault="00FF52FF">
      <w:pPr>
        <w:spacing w:before="120"/>
        <w:ind w:firstLine="567"/>
        <w:jc w:val="both"/>
        <w:rPr>
          <w:rFonts w:ascii="Times New Roman" w:hAnsi="Times New Roman" w:cs="Arial"/>
          <w:color w:val="000000"/>
          <w:sz w:val="28"/>
          <w:szCs w:val="22"/>
          <w:lang w:eastAsia="uk-UA"/>
          <w:rPrChange w:id="2110" w:author="User" w:date="2022-10-18T14:16:00Z">
            <w:rPr>
              <w:rFonts w:ascii="Times New Roman" w:hAnsi="Times New Roman"/>
              <w:color w:val="000000" w:themeColor="text1"/>
            </w:rPr>
          </w:rPrChange>
        </w:rPr>
        <w:pPrChange w:id="2111" w:author="User" w:date="2022-10-18T14:16:00Z">
          <w:pPr>
            <w:spacing w:before="120" w:after="240"/>
            <w:ind w:firstLine="566"/>
            <w:jc w:val="both"/>
          </w:pPr>
        </w:pPrChange>
      </w:pPr>
      <w:r w:rsidRPr="001F6AA1">
        <w:rPr>
          <w:rFonts w:ascii="Times New Roman" w:hAnsi="Times New Roman"/>
          <w:color w:val="000000"/>
          <w:sz w:val="28"/>
          <w:rPrChange w:id="2112" w:author="User" w:date="2022-10-18T14:16:00Z">
            <w:rPr>
              <w:rFonts w:ascii="Times New Roman" w:hAnsi="Times New Roman"/>
              <w:color w:val="000000" w:themeColor="text1"/>
            </w:rPr>
          </w:rPrChange>
        </w:rPr>
        <w:t>Розгляд скарги зупиняє перебіг строків, установлених</w:t>
      </w:r>
      <w:del w:id="2113" w:author="User" w:date="2022-10-18T14:16:00Z">
        <w:r w:rsidR="00F865DD">
          <w:rPr>
            <w:rFonts w:ascii="Times New Roman" w:hAnsi="Times New Roman"/>
            <w:color w:val="000000" w:themeColor="text1"/>
            <w:szCs w:val="26"/>
            <w:lang w:eastAsia="en-US"/>
          </w:rPr>
          <w:br/>
        </w:r>
      </w:del>
      <w:ins w:id="2114" w:author="User" w:date="2022-10-18T14:16:00Z">
        <w:r w:rsidRPr="001F6AA1">
          <w:rPr>
            <w:rFonts w:ascii="Times New Roman" w:hAnsi="Times New Roman"/>
            <w:color w:val="000000"/>
            <w:sz w:val="28"/>
            <w:szCs w:val="28"/>
            <w:lang w:val="ru-RU" w:eastAsia="en-US"/>
          </w:rPr>
          <w:t xml:space="preserve"> </w:t>
        </w:r>
      </w:ins>
      <w:r w:rsidRPr="001F6AA1">
        <w:rPr>
          <w:rFonts w:ascii="Times New Roman" w:hAnsi="Times New Roman"/>
          <w:color w:val="000000"/>
          <w:sz w:val="28"/>
          <w:rPrChange w:id="2115" w:author="User" w:date="2022-10-18T14:16:00Z">
            <w:rPr>
              <w:rFonts w:ascii="Times New Roman" w:hAnsi="Times New Roman"/>
              <w:color w:val="000000" w:themeColor="text1"/>
            </w:rPr>
          </w:rPrChange>
        </w:rPr>
        <w:t>частиною десятою статті 29 Закону</w:t>
      </w:r>
      <w:del w:id="2116" w:author="User" w:date="2022-10-18T14:16:00Z">
        <w:r w:rsidR="00211C72" w:rsidRPr="006A7920">
          <w:rPr>
            <w:rFonts w:ascii="Times New Roman" w:hAnsi="Times New Roman"/>
            <w:color w:val="000000" w:themeColor="text1"/>
            <w:szCs w:val="26"/>
            <w:lang w:eastAsia="en-US"/>
          </w:rPr>
          <w:delText>,</w:delText>
        </w:r>
      </w:del>
      <w:ins w:id="2117" w:author="User" w:date="2022-10-18T14:16:00Z">
        <w:r>
          <w:rPr>
            <w:rFonts w:ascii="Times New Roman" w:hAnsi="Times New Roman"/>
            <w:color w:val="000000"/>
            <w:sz w:val="28"/>
            <w:szCs w:val="28"/>
            <w:lang w:eastAsia="en-US"/>
          </w:rPr>
          <w:t xml:space="preserve"> і</w:t>
        </w:r>
      </w:ins>
      <w:r w:rsidRPr="001F6AA1">
        <w:rPr>
          <w:rFonts w:ascii="Times New Roman" w:hAnsi="Times New Roman"/>
          <w:color w:val="000000"/>
          <w:sz w:val="28"/>
          <w:rPrChange w:id="2118" w:author="User" w:date="2022-10-18T14:16:00Z">
            <w:rPr>
              <w:rFonts w:ascii="Times New Roman" w:hAnsi="Times New Roman"/>
              <w:color w:val="000000" w:themeColor="text1"/>
            </w:rPr>
          </w:rPrChange>
        </w:rPr>
        <w:t xml:space="preserve"> абзацом четвертим пункту </w:t>
      </w:r>
      <w:del w:id="2119" w:author="User" w:date="2022-10-18T14:16:00Z">
        <w:r w:rsidR="00211C72" w:rsidRPr="006A7920">
          <w:rPr>
            <w:rFonts w:ascii="Times New Roman" w:hAnsi="Times New Roman"/>
            <w:color w:val="000000" w:themeColor="text1"/>
            <w:szCs w:val="26"/>
            <w:lang w:eastAsia="en-US"/>
          </w:rPr>
          <w:delText>45</w:delText>
        </w:r>
        <w:r w:rsidR="00F865DD">
          <w:rPr>
            <w:rFonts w:ascii="Times New Roman" w:hAnsi="Times New Roman"/>
            <w:color w:val="000000" w:themeColor="text1"/>
            <w:szCs w:val="26"/>
            <w:lang w:eastAsia="en-US"/>
          </w:rPr>
          <w:br/>
        </w:r>
      </w:del>
      <w:ins w:id="2120" w:author="User" w:date="2022-10-18T14:16:00Z">
        <w:r w:rsidRPr="001F6AA1">
          <w:rPr>
            <w:rFonts w:ascii="Times New Roman" w:hAnsi="Times New Roman"/>
            <w:color w:val="000000"/>
            <w:sz w:val="28"/>
            <w:szCs w:val="28"/>
            <w:lang w:eastAsia="en-US"/>
          </w:rPr>
          <w:t>4</w:t>
        </w:r>
        <w:r w:rsidR="005671D6">
          <w:rPr>
            <w:rFonts w:ascii="Times New Roman" w:hAnsi="Times New Roman"/>
            <w:color w:val="000000"/>
            <w:sz w:val="28"/>
            <w:szCs w:val="28"/>
            <w:lang w:eastAsia="en-US"/>
          </w:rPr>
          <w:t>6</w:t>
        </w:r>
        <w:r w:rsidRPr="001F6AA1">
          <w:rPr>
            <w:rFonts w:ascii="Times New Roman" w:hAnsi="Times New Roman"/>
            <w:color w:val="000000"/>
            <w:sz w:val="28"/>
            <w:szCs w:val="28"/>
            <w:lang w:val="ru-RU" w:eastAsia="en-US"/>
          </w:rPr>
          <w:t xml:space="preserve"> </w:t>
        </w:r>
      </w:ins>
      <w:r w:rsidRPr="001F6AA1">
        <w:rPr>
          <w:rFonts w:ascii="Times New Roman" w:hAnsi="Times New Roman"/>
          <w:color w:val="000000"/>
          <w:sz w:val="28"/>
          <w:rPrChange w:id="2121" w:author="User" w:date="2022-10-18T14:16:00Z">
            <w:rPr>
              <w:rFonts w:ascii="Times New Roman" w:hAnsi="Times New Roman"/>
              <w:color w:val="000000" w:themeColor="text1"/>
            </w:rPr>
          </w:rPrChange>
        </w:rPr>
        <w:t xml:space="preserve">цих </w:t>
      </w:r>
      <w:del w:id="2122" w:author="User" w:date="2022-10-18T14:16:00Z">
        <w:r w:rsidR="00211C72" w:rsidRPr="006A7920">
          <w:rPr>
            <w:rFonts w:ascii="Times New Roman" w:hAnsi="Times New Roman"/>
            <w:color w:val="000000" w:themeColor="text1"/>
            <w:szCs w:val="26"/>
            <w:lang w:eastAsia="en-US"/>
          </w:rPr>
          <w:delText>Особливостей</w:delText>
        </w:r>
      </w:del>
      <w:ins w:id="2123" w:author="User" w:date="2022-10-18T14:16:00Z">
        <w:r w:rsidR="001E0831">
          <w:rPr>
            <w:rFonts w:ascii="Times New Roman" w:hAnsi="Times New Roman"/>
            <w:color w:val="000000"/>
            <w:sz w:val="28"/>
            <w:szCs w:val="28"/>
            <w:lang w:eastAsia="en-US"/>
          </w:rPr>
          <w:t>о</w:t>
        </w:r>
        <w:r w:rsidRPr="001F6AA1">
          <w:rPr>
            <w:rFonts w:ascii="Times New Roman" w:hAnsi="Times New Roman"/>
            <w:color w:val="000000"/>
            <w:sz w:val="28"/>
            <w:szCs w:val="28"/>
            <w:lang w:eastAsia="en-US"/>
          </w:rPr>
          <w:t>собливостей</w:t>
        </w:r>
      </w:ins>
      <w:r w:rsidRPr="001F6AA1">
        <w:rPr>
          <w:rFonts w:ascii="Times New Roman" w:hAnsi="Times New Roman"/>
          <w:color w:val="000000"/>
          <w:sz w:val="28"/>
          <w:rPrChange w:id="2124" w:author="User" w:date="2022-10-18T14:16:00Z">
            <w:rPr>
              <w:rFonts w:ascii="Times New Roman" w:hAnsi="Times New Roman"/>
              <w:color w:val="000000" w:themeColor="text1"/>
            </w:rPr>
          </w:rPrChange>
        </w:rPr>
        <w:t>.</w:t>
      </w:r>
    </w:p>
    <w:p w:rsidR="00FF52FF" w:rsidRPr="001F6AA1" w:rsidRDefault="00FF52FF">
      <w:pPr>
        <w:spacing w:before="120"/>
        <w:ind w:firstLine="567"/>
        <w:jc w:val="both"/>
        <w:rPr>
          <w:rFonts w:ascii="Times New Roman" w:hAnsi="Times New Roman" w:cs="Arial"/>
          <w:color w:val="000000"/>
          <w:sz w:val="28"/>
          <w:szCs w:val="22"/>
          <w:shd w:val="solid" w:color="FFFFFF" w:fill="FFFFFF"/>
          <w:lang w:eastAsia="uk-UA"/>
          <w:rPrChange w:id="2125" w:author="User" w:date="2022-10-18T14:16:00Z">
            <w:rPr>
              <w:rFonts w:ascii="Times New Roman" w:hAnsi="Times New Roman"/>
              <w:color w:val="000000" w:themeColor="text1"/>
              <w:shd w:val="solid" w:color="FFFFFF" w:fill="FFFFFF"/>
            </w:rPr>
          </w:rPrChange>
        </w:rPr>
        <w:pPrChange w:id="2126"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2127" w:author="User" w:date="2022-10-18T14:16:00Z">
            <w:rPr>
              <w:rFonts w:ascii="Times New Roman" w:hAnsi="Times New Roman"/>
              <w:color w:val="000000" w:themeColor="text1"/>
              <w:shd w:val="solid" w:color="FFFFFF" w:fill="FFFFFF"/>
            </w:rPr>
          </w:rPrChange>
        </w:rPr>
        <w:t>Перебіг зазначених строків продовжується з дня, наступного за днем прийняття рішення органом</w:t>
      </w:r>
      <w:r w:rsidRPr="001F6AA1">
        <w:rPr>
          <w:rFonts w:ascii="Times New Roman" w:hAnsi="Times New Roman"/>
          <w:color w:val="000000"/>
          <w:sz w:val="28"/>
          <w:shd w:val="solid" w:color="FFFFFF" w:fill="FFFFFF"/>
          <w:rPrChange w:id="2128" w:author="User" w:date="2022-10-18T14:16:00Z">
            <w:rPr>
              <w:rFonts w:ascii="Times New Roman" w:hAnsi="Times New Roman"/>
              <w:color w:val="000000" w:themeColor="text1"/>
              <w:shd w:val="solid" w:color="FFFFFF" w:fill="FFFFFF"/>
            </w:rPr>
          </w:rPrChange>
        </w:rPr>
        <w:t xml:space="preserve"> оскарження за результатами розгляду скарги, рішення про припинення розгляду скарги або рішення про залишення скарги без розгляду.</w:t>
      </w:r>
    </w:p>
    <w:p w:rsidR="00FF52FF" w:rsidRPr="001F6AA1" w:rsidRDefault="00FF52FF">
      <w:pPr>
        <w:spacing w:before="120"/>
        <w:ind w:firstLine="567"/>
        <w:jc w:val="both"/>
        <w:rPr>
          <w:rFonts w:ascii="Times New Roman" w:cs="Arial"/>
          <w:color w:val="000000"/>
          <w:sz w:val="22"/>
          <w:szCs w:val="22"/>
          <w:shd w:val="solid" w:color="FFFFFF" w:fill="FFFFFF"/>
          <w:lang w:eastAsia="uk-UA"/>
          <w:rPrChange w:id="2129" w:author="User" w:date="2022-10-18T14:16:00Z">
            <w:rPr>
              <w:rFonts w:ascii="Times New Roman" w:hAnsi="Times New Roman"/>
              <w:color w:val="000000" w:themeColor="text1"/>
              <w:shd w:val="solid" w:color="FFFFFF" w:fill="FFFFFF"/>
            </w:rPr>
          </w:rPrChange>
        </w:rPr>
        <w:pPrChange w:id="2130" w:author="User" w:date="2022-10-18T14:16:00Z">
          <w:pPr>
            <w:spacing w:before="120" w:after="240"/>
            <w:ind w:firstLine="566"/>
            <w:jc w:val="both"/>
          </w:pPr>
        </w:pPrChange>
      </w:pPr>
      <w:r w:rsidRPr="001F6AA1">
        <w:rPr>
          <w:rFonts w:ascii="Times New Roman" w:hAnsi="Times New Roman"/>
          <w:color w:val="000000"/>
          <w:sz w:val="28"/>
          <w:shd w:val="solid" w:color="FFFFFF" w:fill="FFFFFF"/>
          <w:rPrChange w:id="2131" w:author="User" w:date="2022-10-18T14:16:00Z">
            <w:rPr>
              <w:rFonts w:ascii="Times New Roman" w:hAnsi="Times New Roman"/>
              <w:color w:val="000000" w:themeColor="text1"/>
              <w:shd w:val="solid" w:color="FFFFFF" w:fill="FFFFFF"/>
            </w:rPr>
          </w:rPrChange>
        </w:rPr>
        <w:t>Після прийняття органом оскарження за результатами розгляду скарги рішення про відмову в задоволенні скарги, рішення про прип</w:t>
      </w:r>
      <w:r w:rsidRPr="001F6AA1">
        <w:rPr>
          <w:rFonts w:ascii="Times New Roman" w:hAnsi="Times New Roman"/>
          <w:color w:val="000000"/>
          <w:sz w:val="28"/>
          <w:shd w:val="solid" w:color="FFFFFF" w:fill="FFFFFF"/>
          <w:rPrChange w:id="2132" w:author="User" w:date="2022-10-18T14:16:00Z">
            <w:rPr>
              <w:rFonts w:ascii="Times New Roman" w:hAnsi="Times New Roman"/>
              <w:color w:val="000000" w:themeColor="text1"/>
              <w:shd w:val="solid" w:color="FFFFFF" w:fill="FFFFFF"/>
            </w:rPr>
          </w:rPrChange>
        </w:rPr>
        <w:t>инення розгляду скарги або рішення про залишення скарги без розгляду електронна система закупівель автоматично, не раніше ніж через два дні з дня розміщення такого рішення в електронній системі закупівель, визначає дату і час проведення електронного аукціо</w:t>
      </w:r>
      <w:r w:rsidRPr="001F6AA1">
        <w:rPr>
          <w:rFonts w:ascii="Times New Roman" w:hAnsi="Times New Roman"/>
          <w:sz w:val="28"/>
          <w:shd w:val="solid" w:color="FFFFFF" w:fill="FFFFFF"/>
          <w:rPrChange w:id="2133" w:author="User" w:date="2022-10-18T14:16:00Z">
            <w:rPr>
              <w:rFonts w:ascii="Times New Roman" w:hAnsi="Times New Roman"/>
              <w:color w:val="000000" w:themeColor="text1"/>
              <w:shd w:val="solid" w:color="FFFFFF" w:fill="FFFFFF"/>
            </w:rPr>
          </w:rPrChange>
        </w:rPr>
        <w:t xml:space="preserve">ну та розсилає повідомлення </w:t>
      </w:r>
      <w:del w:id="2134" w:author="User" w:date="2022-10-18T14:16:00Z">
        <w:r w:rsidR="00211C72" w:rsidRPr="006A7920">
          <w:rPr>
            <w:rFonts w:ascii="Times New Roman" w:hAnsi="Times New Roman"/>
            <w:color w:val="000000" w:themeColor="text1"/>
            <w:szCs w:val="26"/>
            <w:shd w:val="solid" w:color="FFFFFF" w:fill="FFFFFF"/>
            <w:lang w:eastAsia="en-US"/>
          </w:rPr>
          <w:delText xml:space="preserve">усім </w:delText>
        </w:r>
      </w:del>
      <w:r w:rsidRPr="001F6AA1">
        <w:rPr>
          <w:rFonts w:ascii="Times New Roman" w:hAnsi="Times New Roman"/>
          <w:color w:val="000000"/>
          <w:sz w:val="28"/>
          <w:shd w:val="solid" w:color="FFFFFF" w:fill="FFFFFF"/>
          <w:rPrChange w:id="2135" w:author="User" w:date="2022-10-18T14:16:00Z">
            <w:rPr>
              <w:rFonts w:ascii="Times New Roman" w:hAnsi="Times New Roman"/>
              <w:color w:val="000000" w:themeColor="text1"/>
              <w:shd w:val="solid" w:color="FFFFFF" w:fill="FFFFFF"/>
            </w:rPr>
          </w:rPrChange>
        </w:rPr>
        <w:t>особам, які подали тендерні пропозиції.</w:t>
      </w:r>
    </w:p>
    <w:p w:rsidR="004B65B8" w:rsidRDefault="00211C72" w:rsidP="00FF52FF">
      <w:pPr>
        <w:pStyle w:val="3"/>
        <w:keepNext w:val="0"/>
        <w:spacing w:before="480"/>
        <w:ind w:left="0"/>
        <w:jc w:val="center"/>
        <w:rPr>
          <w:ins w:id="2136" w:author="User" w:date="2022-10-18T14:16:00Z"/>
          <w:rFonts w:ascii="Times New Roman" w:hAnsi="Times New Roman"/>
          <w:b w:val="0"/>
          <w:i w:val="0"/>
          <w:sz w:val="28"/>
          <w:szCs w:val="28"/>
        </w:rPr>
        <w:sectPr w:rsidR="004B65B8">
          <w:headerReference w:type="even" r:id="rId7"/>
          <w:headerReference w:type="default" r:id="rId8"/>
          <w:footerReference w:type="default" r:id="rId9"/>
          <w:pgSz w:w="11906" w:h="16838" w:code="9"/>
          <w:pgMar w:top="1134" w:right="1134" w:bottom="1134" w:left="1701" w:header="567" w:footer="567" w:gutter="0"/>
          <w:cols w:space="720"/>
          <w:titlePg/>
        </w:sectPr>
      </w:pPr>
      <w:del w:id="2141" w:author="User" w:date="2022-10-18T14:16:00Z">
        <w:r w:rsidRPr="006A7920">
          <w:rPr>
            <w:rFonts w:ascii="Times New Roman" w:hAnsi="Times New Roman"/>
            <w:color w:val="000000" w:themeColor="text1"/>
            <w:szCs w:val="26"/>
            <w:shd w:val="solid" w:color="FFFFFF" w:fill="FFFFFF"/>
            <w:lang w:eastAsia="en-US"/>
          </w:rPr>
          <w:delText>___________________________________</w:delText>
        </w:r>
      </w:del>
      <w:ins w:id="2142" w:author="User" w:date="2022-10-18T14:16:00Z">
        <w:r w:rsidR="00FF52FF" w:rsidRPr="00813211">
          <w:rPr>
            <w:rFonts w:ascii="Times New Roman" w:hAnsi="Times New Roman"/>
            <w:b w:val="0"/>
            <w:i w:val="0"/>
            <w:sz w:val="28"/>
            <w:szCs w:val="28"/>
          </w:rPr>
          <w:t>_____________________</w:t>
        </w:r>
      </w:ins>
    </w:p>
    <w:p w:rsidR="003D2A69" w:rsidRPr="00941B98" w:rsidRDefault="003D2A69" w:rsidP="003D2A69">
      <w:pPr>
        <w:pStyle w:val="a6"/>
        <w:ind w:left="3402"/>
        <w:rPr>
          <w:ins w:id="2143" w:author="User" w:date="2022-10-18T14:16:00Z"/>
          <w:rFonts w:ascii="Times New Roman" w:hAnsi="Times New Roman"/>
          <w:sz w:val="28"/>
          <w:szCs w:val="28"/>
        </w:rPr>
      </w:pPr>
      <w:ins w:id="2144" w:author="User" w:date="2022-10-18T14:16:00Z">
        <w:r w:rsidRPr="00941B98">
          <w:rPr>
            <w:rFonts w:ascii="Times New Roman" w:hAnsi="Times New Roman"/>
            <w:sz w:val="28"/>
            <w:szCs w:val="28"/>
            <w:lang w:eastAsia="en-US"/>
          </w:rPr>
          <w:t>ЗАТВЕРДЖЕНО</w:t>
        </w:r>
        <w:r w:rsidRPr="00941B98">
          <w:rPr>
            <w:rFonts w:ascii="Times New Roman" w:hAnsi="Times New Roman"/>
            <w:sz w:val="28"/>
            <w:szCs w:val="28"/>
            <w:lang w:eastAsia="en-US"/>
          </w:rPr>
          <w:br/>
          <w:t>постановою Кабінету Міністрів України</w:t>
        </w:r>
        <w:r w:rsidRPr="00941B98">
          <w:rPr>
            <w:rFonts w:ascii="Times New Roman" w:hAnsi="Times New Roman"/>
            <w:sz w:val="28"/>
            <w:szCs w:val="28"/>
            <w:lang w:eastAsia="en-US"/>
          </w:rPr>
          <w:br/>
          <w:t xml:space="preserve">від </w:t>
        </w:r>
        <w:r>
          <w:rPr>
            <w:rFonts w:ascii="Times New Roman" w:hAnsi="Times New Roman"/>
            <w:sz w:val="28"/>
            <w:szCs w:val="28"/>
            <w:lang w:eastAsia="en-US"/>
          </w:rPr>
          <w:t xml:space="preserve">12 жовтня </w:t>
        </w:r>
        <w:r w:rsidRPr="00941B98">
          <w:rPr>
            <w:rFonts w:ascii="Times New Roman" w:hAnsi="Times New Roman"/>
            <w:sz w:val="28"/>
            <w:szCs w:val="28"/>
            <w:lang w:eastAsia="en-US"/>
          </w:rPr>
          <w:t>2022 р. №</w:t>
        </w:r>
        <w:r>
          <w:rPr>
            <w:rFonts w:ascii="Times New Roman" w:hAnsi="Times New Roman"/>
            <w:sz w:val="28"/>
            <w:szCs w:val="28"/>
            <w:lang w:eastAsia="en-US"/>
          </w:rPr>
          <w:t xml:space="preserve"> 1178</w:t>
        </w:r>
      </w:ins>
    </w:p>
    <w:p w:rsidR="003D2A69" w:rsidRPr="00941B98" w:rsidRDefault="003D2A69" w:rsidP="003D2A69">
      <w:pPr>
        <w:pStyle w:val="ae"/>
        <w:rPr>
          <w:ins w:id="2145" w:author="User" w:date="2022-10-18T14:16:00Z"/>
          <w:rFonts w:ascii="Times New Roman" w:hAnsi="Times New Roman"/>
          <w:b w:val="0"/>
          <w:sz w:val="28"/>
          <w:szCs w:val="28"/>
          <w:lang w:eastAsia="en-US"/>
        </w:rPr>
      </w:pPr>
      <w:ins w:id="2146" w:author="User" w:date="2022-10-18T14:16:00Z">
        <w:r w:rsidRPr="00941B98">
          <w:rPr>
            <w:rFonts w:ascii="Times New Roman" w:hAnsi="Times New Roman"/>
            <w:b w:val="0"/>
            <w:sz w:val="28"/>
            <w:szCs w:val="28"/>
            <w:lang w:eastAsia="en-US"/>
          </w:rPr>
          <w:t>ЗМІНИ,</w:t>
        </w:r>
        <w:r w:rsidRPr="00941B98">
          <w:rPr>
            <w:rFonts w:ascii="Times New Roman" w:hAnsi="Times New Roman"/>
            <w:b w:val="0"/>
            <w:sz w:val="28"/>
            <w:szCs w:val="28"/>
            <w:lang w:eastAsia="en-US"/>
          </w:rPr>
          <w:br/>
          <w:t>що вносяться до актів Кабінету Міністрів України</w:t>
        </w:r>
      </w:ins>
    </w:p>
    <w:p w:rsidR="003D2A69" w:rsidRPr="00941B98" w:rsidRDefault="003D2A69" w:rsidP="003D2A69">
      <w:pPr>
        <w:spacing w:before="120"/>
        <w:ind w:firstLine="567"/>
        <w:jc w:val="both"/>
        <w:rPr>
          <w:ins w:id="2147" w:author="User" w:date="2022-10-18T14:16:00Z"/>
          <w:rFonts w:ascii="Times New Roman" w:hAnsi="Times New Roman"/>
          <w:sz w:val="28"/>
          <w:szCs w:val="28"/>
        </w:rPr>
      </w:pPr>
      <w:ins w:id="2148" w:author="User" w:date="2022-10-18T14:16:00Z">
        <w:r w:rsidRPr="00941B98">
          <w:rPr>
            <w:rFonts w:ascii="Times New Roman" w:hAnsi="Times New Roman"/>
            <w:sz w:val="28"/>
            <w:szCs w:val="28"/>
            <w:lang w:eastAsia="en-US"/>
          </w:rPr>
          <w:t>1. У Порядку функціонування електронної системи закупівель та проведення авторизації електронних майданчиків, затвердженому постановою Кабінету Міністрів України від 24 лютого 2016 р. № 166 (Офіційний вісник України, 2016 р., № 22, ст. 855; 2019 р., № 66, ст. 2258, № 90, ст. 3000):</w:t>
        </w:r>
      </w:ins>
    </w:p>
    <w:p w:rsidR="003D2A69" w:rsidRPr="00941B98" w:rsidRDefault="003D2A69" w:rsidP="003D2A69">
      <w:pPr>
        <w:spacing w:before="120"/>
        <w:ind w:firstLine="567"/>
        <w:jc w:val="both"/>
        <w:rPr>
          <w:ins w:id="2149" w:author="User" w:date="2022-10-18T14:16:00Z"/>
          <w:rFonts w:ascii="Times New Roman" w:hAnsi="Times New Roman"/>
          <w:sz w:val="28"/>
          <w:szCs w:val="28"/>
        </w:rPr>
      </w:pPr>
      <w:ins w:id="2150" w:author="User" w:date="2022-10-18T14:16:00Z">
        <w:r w:rsidRPr="00941B98">
          <w:rPr>
            <w:rFonts w:ascii="Times New Roman" w:hAnsi="Times New Roman"/>
            <w:sz w:val="28"/>
            <w:szCs w:val="28"/>
            <w:lang w:eastAsia="en-US"/>
          </w:rPr>
          <w:t>1) пункт 9 викласти в такій ре</w:t>
        </w:r>
        <w:r>
          <w:rPr>
            <w:rFonts w:ascii="Times New Roman" w:hAnsi="Times New Roman"/>
            <w:sz w:val="28"/>
            <w:szCs w:val="28"/>
            <w:lang w:eastAsia="en-US"/>
          </w:rPr>
          <w:t>д</w:t>
        </w:r>
        <w:r w:rsidRPr="00941B98">
          <w:rPr>
            <w:rFonts w:ascii="Times New Roman" w:hAnsi="Times New Roman"/>
            <w:sz w:val="28"/>
            <w:szCs w:val="28"/>
            <w:lang w:eastAsia="en-US"/>
          </w:rPr>
          <w:t>акції:</w:t>
        </w:r>
      </w:ins>
    </w:p>
    <w:p w:rsidR="003D2A69" w:rsidRPr="00941B98" w:rsidRDefault="003D2A69" w:rsidP="003D2A69">
      <w:pPr>
        <w:spacing w:before="120"/>
        <w:ind w:firstLine="567"/>
        <w:jc w:val="both"/>
        <w:rPr>
          <w:ins w:id="2151" w:author="User" w:date="2022-10-18T14:16:00Z"/>
          <w:rFonts w:ascii="Times New Roman" w:hAnsi="Times New Roman"/>
          <w:sz w:val="28"/>
          <w:szCs w:val="28"/>
          <w:shd w:val="solid" w:color="FFFFFF" w:fill="FFFFFF"/>
          <w:lang w:eastAsia="en-US"/>
        </w:rPr>
      </w:pPr>
      <w:ins w:id="2152" w:author="User" w:date="2022-10-18T14:16:00Z">
        <w:r w:rsidRPr="00941B98">
          <w:rPr>
            <w:rFonts w:ascii="Times New Roman" w:hAnsi="Times New Roman"/>
            <w:sz w:val="28"/>
            <w:szCs w:val="28"/>
            <w:lang w:eastAsia="en-US"/>
          </w:rPr>
          <w:t>“9. </w:t>
        </w:r>
        <w:r w:rsidRPr="00941B98">
          <w:rPr>
            <w:rFonts w:ascii="Times New Roman" w:hAnsi="Times New Roman"/>
            <w:sz w:val="28"/>
            <w:szCs w:val="28"/>
            <w:shd w:val="solid" w:color="FFFFFF" w:fill="FFFFFF"/>
            <w:lang w:eastAsia="en-US"/>
          </w:rPr>
          <w:t>У разі розміщення в електронній системі закупівель інформації шкідливого та/або образливого характеру, та/або інформації, що не стосується проведення закупівлі, Уповноважений орган на підставі рішення комісії приймає рішення про надання адміністраторові дозволу на припинення публічного доступу до такої інформації.</w:t>
        </w:r>
      </w:ins>
    </w:p>
    <w:p w:rsidR="003D2A69" w:rsidRPr="00941B98" w:rsidRDefault="003D2A69" w:rsidP="003D2A69">
      <w:pPr>
        <w:spacing w:before="120"/>
        <w:ind w:firstLine="567"/>
        <w:jc w:val="both"/>
        <w:rPr>
          <w:ins w:id="2153" w:author="User" w:date="2022-10-18T14:16:00Z"/>
          <w:rFonts w:ascii="Times New Roman" w:hAnsi="Times New Roman"/>
          <w:sz w:val="28"/>
          <w:szCs w:val="28"/>
          <w:lang w:eastAsia="en-US"/>
        </w:rPr>
      </w:pPr>
      <w:ins w:id="2154" w:author="User" w:date="2022-10-18T14:16:00Z">
        <w:r w:rsidRPr="00941B98">
          <w:rPr>
            <w:rFonts w:ascii="Times New Roman" w:hAnsi="Times New Roman"/>
            <w:sz w:val="28"/>
            <w:szCs w:val="28"/>
            <w:shd w:val="solid" w:color="FFFFFF" w:fill="FFFFFF"/>
            <w:lang w:eastAsia="en-US"/>
          </w:rPr>
          <w:t>У разі розміщення в електронній системі закупівель інформації, що містить персональні дані особи, яка не надавала згоду на їх публікацію, Уповноважений орган приймає на підставі рішення комісії рішення про надання адміністраторові дозволу на припинення публічного доступу до такої інформації технічними засобами.</w:t>
        </w:r>
        <w:r w:rsidRPr="00941B98">
          <w:rPr>
            <w:rFonts w:ascii="Times New Roman" w:hAnsi="Times New Roman"/>
            <w:sz w:val="28"/>
            <w:szCs w:val="28"/>
            <w:lang w:eastAsia="en-US"/>
          </w:rPr>
          <w:t>”;</w:t>
        </w:r>
      </w:ins>
    </w:p>
    <w:p w:rsidR="003D2A69" w:rsidRPr="00941B98" w:rsidRDefault="003D2A69" w:rsidP="003D2A69">
      <w:pPr>
        <w:spacing w:before="120"/>
        <w:ind w:firstLine="567"/>
        <w:jc w:val="both"/>
        <w:rPr>
          <w:ins w:id="2155" w:author="User" w:date="2022-10-18T14:16:00Z"/>
          <w:rFonts w:ascii="Times New Roman" w:hAnsi="Times New Roman"/>
          <w:sz w:val="28"/>
          <w:szCs w:val="28"/>
        </w:rPr>
      </w:pPr>
      <w:ins w:id="2156" w:author="User" w:date="2022-10-18T14:16:00Z">
        <w:r w:rsidRPr="00941B98">
          <w:rPr>
            <w:rFonts w:ascii="Times New Roman" w:hAnsi="Times New Roman"/>
            <w:sz w:val="28"/>
            <w:szCs w:val="28"/>
            <w:lang w:eastAsia="en-US"/>
          </w:rPr>
          <w:t>2) доповнити Порядок пунктом 9</w:t>
        </w:r>
        <w:r w:rsidRPr="00941B98">
          <w:rPr>
            <w:rFonts w:ascii="Times New Roman" w:hAnsi="Times New Roman"/>
            <w:sz w:val="28"/>
            <w:szCs w:val="28"/>
            <w:vertAlign w:val="superscript"/>
            <w:lang w:eastAsia="en-US"/>
          </w:rPr>
          <w:t xml:space="preserve">1 </w:t>
        </w:r>
        <w:r w:rsidRPr="00941B98">
          <w:rPr>
            <w:rFonts w:ascii="Times New Roman" w:hAnsi="Times New Roman"/>
            <w:sz w:val="28"/>
            <w:szCs w:val="28"/>
            <w:lang w:eastAsia="en-US"/>
          </w:rPr>
          <w:t>такого змісту:</w:t>
        </w:r>
      </w:ins>
    </w:p>
    <w:p w:rsidR="003D2A69" w:rsidRPr="00941B98" w:rsidRDefault="003D2A69" w:rsidP="003D2A69">
      <w:pPr>
        <w:spacing w:before="120"/>
        <w:ind w:firstLine="567"/>
        <w:jc w:val="both"/>
        <w:rPr>
          <w:ins w:id="2157" w:author="User" w:date="2022-10-18T14:16:00Z"/>
          <w:rFonts w:ascii="Times New Roman" w:hAnsi="Times New Roman"/>
          <w:sz w:val="28"/>
          <w:szCs w:val="28"/>
        </w:rPr>
      </w:pPr>
      <w:ins w:id="2158" w:author="User" w:date="2022-10-18T14:16:00Z">
        <w:r w:rsidRPr="00941B98">
          <w:rPr>
            <w:rFonts w:ascii="Times New Roman" w:hAnsi="Times New Roman"/>
            <w:sz w:val="28"/>
            <w:szCs w:val="28"/>
            <w:lang w:eastAsia="en-US"/>
          </w:rPr>
          <w:t>“9</w:t>
        </w:r>
        <w:r w:rsidRPr="00941B98">
          <w:rPr>
            <w:rFonts w:ascii="Times New Roman" w:hAnsi="Times New Roman"/>
            <w:sz w:val="28"/>
            <w:szCs w:val="28"/>
            <w:vertAlign w:val="superscript"/>
            <w:lang w:eastAsia="en-US"/>
          </w:rPr>
          <w:t>1</w:t>
        </w:r>
        <w:r w:rsidRPr="00941B98">
          <w:rPr>
            <w:rFonts w:ascii="Times New Roman" w:hAnsi="Times New Roman"/>
            <w:sz w:val="28"/>
            <w:szCs w:val="28"/>
            <w:lang w:eastAsia="en-US"/>
          </w:rPr>
          <w:t>.</w:t>
        </w:r>
        <w:r w:rsidRPr="00941B98">
          <w:rPr>
            <w:rFonts w:ascii="Times New Roman" w:hAnsi="Times New Roman"/>
            <w:b/>
            <w:bCs/>
            <w:sz w:val="28"/>
            <w:szCs w:val="28"/>
            <w:lang w:eastAsia="en-US"/>
          </w:rPr>
          <w:t xml:space="preserve"> </w:t>
        </w:r>
        <w:r w:rsidRPr="00941B98">
          <w:rPr>
            <w:rFonts w:ascii="Times New Roman" w:hAnsi="Times New Roman"/>
            <w:sz w:val="28"/>
            <w:szCs w:val="28"/>
            <w:lang w:eastAsia="en-US"/>
          </w:rPr>
          <w:t>У разі оприлюднення в електронній системі закупівель інформації з обмеженим доступом або інформації, розголошення якої під час дії правового режиму воєнного стану в Україні може нести загрозу національній безпеці та/або громадській безпеці і порядку, за зверненням замовника, що оприлюднив таку інформацію в електронній системі закупівель, адміністратор вчиняє дії в електронній системі закупівель з припинення публічного доступу до такої інформації на підставі рішення комісії про надання адміністраторові дозволу на припинення публічного доступу до інформації з обмеженим доступом або інформації, розголошення якої під час дії правового режиму воєнного стану в Україні може нести загрозу національній безпеці та/або громадській безпеці і порядку.”;</w:t>
        </w:r>
      </w:ins>
    </w:p>
    <w:p w:rsidR="003D2A69" w:rsidRPr="00941B98" w:rsidRDefault="003D2A69" w:rsidP="003D2A69">
      <w:pPr>
        <w:spacing w:before="120"/>
        <w:ind w:firstLine="567"/>
        <w:jc w:val="both"/>
        <w:rPr>
          <w:ins w:id="2159" w:author="User" w:date="2022-10-18T14:16:00Z"/>
          <w:rFonts w:ascii="Times New Roman" w:hAnsi="Times New Roman"/>
          <w:sz w:val="28"/>
          <w:szCs w:val="28"/>
        </w:rPr>
      </w:pPr>
      <w:ins w:id="2160" w:author="User" w:date="2022-10-18T14:16:00Z">
        <w:r w:rsidRPr="00941B98">
          <w:rPr>
            <w:rFonts w:ascii="Times New Roman" w:hAnsi="Times New Roman"/>
            <w:sz w:val="28"/>
            <w:szCs w:val="28"/>
            <w:lang w:eastAsia="en-US"/>
          </w:rPr>
          <w:t>3) пункт 13 викласти в такій редакції:</w:t>
        </w:r>
      </w:ins>
    </w:p>
    <w:p w:rsidR="003D2A69" w:rsidRPr="00941B98" w:rsidRDefault="003D2A69" w:rsidP="003D2A69">
      <w:pPr>
        <w:spacing w:before="120"/>
        <w:ind w:right="180" w:firstLine="567"/>
        <w:jc w:val="both"/>
        <w:rPr>
          <w:ins w:id="2161" w:author="User" w:date="2022-10-18T14:16:00Z"/>
          <w:rFonts w:ascii="Times New Roman" w:hAnsi="Times New Roman"/>
          <w:sz w:val="28"/>
          <w:szCs w:val="28"/>
        </w:rPr>
      </w:pPr>
      <w:ins w:id="2162" w:author="User" w:date="2022-10-18T14:16:00Z">
        <w:r w:rsidRPr="00941B98">
          <w:rPr>
            <w:rFonts w:ascii="Times New Roman" w:hAnsi="Times New Roman"/>
            <w:sz w:val="28"/>
            <w:szCs w:val="28"/>
            <w:lang w:eastAsia="en-US"/>
          </w:rPr>
          <w:t xml:space="preserve">“13. Умови використання електронної системи закупівель для здійснення закупівлі, вартість якої є меншою за вартість, визначену в </w:t>
        </w:r>
        <w:r w:rsidRPr="00941B98">
          <w:rPr>
            <w:rFonts w:ascii="Times New Roman" w:hAnsi="Times New Roman"/>
            <w:sz w:val="28"/>
            <w:szCs w:val="28"/>
            <w:lang w:eastAsia="en-US"/>
          </w:rPr>
          <w:fldChar w:fldCharType="begin"/>
        </w:r>
        <w:r w:rsidRPr="00941B98">
          <w:rPr>
            <w:rFonts w:ascii="Times New Roman" w:hAnsi="Times New Roman"/>
            <w:sz w:val="28"/>
            <w:szCs w:val="28"/>
            <w:lang w:eastAsia="en-US"/>
          </w:rPr>
          <w:instrText>HYPERLINK "https://zakon.rada.gov.ua/laws/show/922-19#n75"</w:instrText>
        </w:r>
        <w:r w:rsidRPr="00941B98">
          <w:rPr>
            <w:rFonts w:ascii="Times New Roman" w:hAnsi="Times New Roman"/>
            <w:sz w:val="28"/>
            <w:szCs w:val="28"/>
            <w:lang w:eastAsia="en-US"/>
          </w:rPr>
          <w:fldChar w:fldCharType="separate"/>
        </w:r>
        <w:r w:rsidRPr="00941B98">
          <w:rPr>
            <w:rFonts w:ascii="Times New Roman" w:hAnsi="Times New Roman"/>
            <w:sz w:val="28"/>
            <w:szCs w:val="28"/>
            <w:lang w:eastAsia="en-US"/>
          </w:rPr>
          <w:t>частині</w:t>
        </w:r>
        <w:r w:rsidRPr="00941B98">
          <w:rPr>
            <w:rFonts w:ascii="Times New Roman" w:hAnsi="Times New Roman"/>
            <w:sz w:val="28"/>
            <w:szCs w:val="28"/>
            <w:lang w:eastAsia="en-US"/>
          </w:rPr>
          <w:fldChar w:fldCharType="end"/>
        </w:r>
        <w:r w:rsidRPr="00941B98">
          <w:rPr>
            <w:rFonts w:ascii="Times New Roman" w:hAnsi="Times New Roman"/>
            <w:sz w:val="28"/>
            <w:szCs w:val="28"/>
            <w:lang w:eastAsia="en-US"/>
          </w:rPr>
          <w:fldChar w:fldCharType="begin"/>
        </w:r>
        <w:r w:rsidRPr="00941B98">
          <w:rPr>
            <w:rFonts w:ascii="Times New Roman" w:hAnsi="Times New Roman"/>
            <w:sz w:val="28"/>
            <w:szCs w:val="28"/>
            <w:lang w:eastAsia="en-US"/>
          </w:rPr>
          <w:instrText>HYPERLINK "https://zakon.rada.gov.ua/laws/show/922-19#n75"</w:instrText>
        </w:r>
        <w:r w:rsidRPr="00941B98">
          <w:rPr>
            <w:rFonts w:ascii="Times New Roman" w:hAnsi="Times New Roman"/>
            <w:sz w:val="28"/>
            <w:szCs w:val="28"/>
            <w:lang w:eastAsia="en-US"/>
          </w:rPr>
          <w:fldChar w:fldCharType="separate"/>
        </w:r>
        <w:r w:rsidRPr="00941B98">
          <w:rPr>
            <w:rFonts w:ascii="Times New Roman" w:hAnsi="Times New Roman"/>
            <w:sz w:val="28"/>
            <w:szCs w:val="28"/>
            <w:lang w:eastAsia="en-US"/>
          </w:rPr>
          <w:t xml:space="preserve"> </w:t>
        </w:r>
        <w:r w:rsidRPr="00941B98">
          <w:rPr>
            <w:rFonts w:ascii="Times New Roman" w:hAnsi="Times New Roman"/>
            <w:sz w:val="28"/>
            <w:szCs w:val="28"/>
            <w:lang w:eastAsia="en-US"/>
          </w:rPr>
          <w:fldChar w:fldCharType="end"/>
        </w:r>
        <w:r w:rsidRPr="00941B98">
          <w:rPr>
            <w:rFonts w:ascii="Times New Roman" w:hAnsi="Times New Roman"/>
            <w:sz w:val="28"/>
            <w:szCs w:val="28"/>
            <w:lang w:eastAsia="en-US"/>
          </w:rPr>
          <w:t>третій статті 3 Закону, з метою здійснення відбору постачальника товару (товарів), надавача послуг (послуги) та виконавця робіт визначаються адміністратором.</w:t>
        </w:r>
      </w:ins>
    </w:p>
    <w:p w:rsidR="003D2A69" w:rsidRPr="00941B98" w:rsidRDefault="003D2A69" w:rsidP="003D2A69">
      <w:pPr>
        <w:spacing w:before="120"/>
        <w:ind w:right="180" w:firstLine="567"/>
        <w:jc w:val="both"/>
        <w:rPr>
          <w:ins w:id="2163" w:author="User" w:date="2022-10-18T14:16:00Z"/>
          <w:rFonts w:ascii="Times New Roman" w:hAnsi="Times New Roman"/>
          <w:sz w:val="28"/>
          <w:szCs w:val="28"/>
        </w:rPr>
      </w:pPr>
      <w:ins w:id="2164" w:author="User" w:date="2022-10-18T14:16:00Z">
        <w:r w:rsidRPr="00941B98">
          <w:rPr>
            <w:rFonts w:ascii="Times New Roman" w:hAnsi="Times New Roman"/>
            <w:sz w:val="28"/>
            <w:szCs w:val="28"/>
            <w:lang w:eastAsia="en-US"/>
          </w:rPr>
          <w:t xml:space="preserve">Умови використання замовниками електронної системи закупівель для здійснення закупівель (крім закупівель з використанням електронного каталогу) відповідно до пункту 11 </w:t>
        </w:r>
        <w:r>
          <w:rPr>
            <w:rFonts w:ascii="Times New Roman" w:hAnsi="Times New Roman"/>
            <w:sz w:val="28"/>
            <w:szCs w:val="28"/>
            <w:lang w:eastAsia="en-US"/>
          </w:rPr>
          <w:t>о</w:t>
        </w:r>
        <w:r w:rsidRPr="00941B98">
          <w:rPr>
            <w:rFonts w:ascii="Times New Roman" w:hAnsi="Times New Roman"/>
            <w:sz w:val="28"/>
            <w:szCs w:val="28"/>
            <w:lang w:eastAsia="en-US"/>
          </w:rPr>
          <w:t xml:space="preserve">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w:t>
        </w:r>
        <w:r w:rsidRPr="00941B98">
          <w:rPr>
            <w:rFonts w:ascii="Times New Roman" w:hAnsi="Times New Roman"/>
            <w:spacing w:val="-4"/>
            <w:sz w:val="28"/>
            <w:szCs w:val="28"/>
            <w:lang w:eastAsia="en-US"/>
          </w:rPr>
          <w:t xml:space="preserve">його припинення або скасування, </w:t>
        </w:r>
        <w:r>
          <w:rPr>
            <w:rFonts w:ascii="Times New Roman" w:hAnsi="Times New Roman"/>
            <w:spacing w:val="-4"/>
            <w:sz w:val="28"/>
            <w:szCs w:val="28"/>
            <w:lang w:eastAsia="en-US"/>
          </w:rPr>
          <w:t>затверджених</w:t>
        </w:r>
        <w:r w:rsidRPr="00941B98">
          <w:rPr>
            <w:rFonts w:ascii="Times New Roman" w:hAnsi="Times New Roman"/>
            <w:spacing w:val="-4"/>
            <w:sz w:val="28"/>
            <w:szCs w:val="28"/>
            <w:lang w:eastAsia="en-US"/>
          </w:rPr>
          <w:t xml:space="preserve"> постановою </w:t>
        </w:r>
        <w:r w:rsidRPr="00941B98">
          <w:rPr>
            <w:rFonts w:ascii="Times New Roman" w:hAnsi="Times New Roman"/>
            <w:spacing w:val="-4"/>
            <w:sz w:val="28"/>
            <w:szCs w:val="28"/>
            <w:lang w:eastAsia="en-US"/>
          </w:rPr>
          <w:br/>
          <w:t xml:space="preserve">Кабінету </w:t>
        </w:r>
        <w:r w:rsidRPr="00941B98">
          <w:rPr>
            <w:rFonts w:ascii="Times New Roman" w:hAnsi="Times New Roman"/>
            <w:sz w:val="28"/>
            <w:szCs w:val="28"/>
            <w:lang w:eastAsia="en-US"/>
          </w:rPr>
          <w:t xml:space="preserve">Міністрів України від </w:t>
        </w:r>
        <w:r>
          <w:rPr>
            <w:rFonts w:ascii="Times New Roman" w:hAnsi="Times New Roman"/>
            <w:sz w:val="28"/>
            <w:szCs w:val="28"/>
            <w:lang w:eastAsia="en-US"/>
          </w:rPr>
          <w:t xml:space="preserve">12 жовтня </w:t>
        </w:r>
        <w:r w:rsidRPr="00941B98">
          <w:rPr>
            <w:rFonts w:ascii="Times New Roman" w:hAnsi="Times New Roman"/>
            <w:sz w:val="28"/>
            <w:szCs w:val="28"/>
            <w:lang w:eastAsia="en-US"/>
          </w:rPr>
          <w:t>2022 р. №</w:t>
        </w:r>
        <w:r>
          <w:rPr>
            <w:rFonts w:ascii="Times New Roman" w:hAnsi="Times New Roman"/>
            <w:sz w:val="28"/>
            <w:szCs w:val="28"/>
            <w:lang w:eastAsia="en-US"/>
          </w:rPr>
          <w:t xml:space="preserve"> 1178</w:t>
        </w:r>
        <w:r w:rsidRPr="00941B98">
          <w:rPr>
            <w:rFonts w:ascii="Times New Roman" w:hAnsi="Times New Roman"/>
            <w:sz w:val="28"/>
            <w:szCs w:val="28"/>
            <w:lang w:eastAsia="en-US"/>
          </w:rPr>
          <w:t>, встановлюються адміністратором.”;</w:t>
        </w:r>
      </w:ins>
    </w:p>
    <w:p w:rsidR="003D2A69" w:rsidRPr="00941B98" w:rsidRDefault="003D2A69" w:rsidP="003D2A69">
      <w:pPr>
        <w:spacing w:before="120"/>
        <w:ind w:firstLine="567"/>
        <w:jc w:val="both"/>
        <w:rPr>
          <w:ins w:id="2165" w:author="User" w:date="2022-10-18T14:16:00Z"/>
          <w:rFonts w:ascii="Times New Roman" w:hAnsi="Times New Roman"/>
          <w:sz w:val="28"/>
          <w:szCs w:val="28"/>
        </w:rPr>
      </w:pPr>
      <w:ins w:id="2166" w:author="User" w:date="2022-10-18T14:16:00Z">
        <w:r w:rsidRPr="00941B98">
          <w:rPr>
            <w:rFonts w:ascii="Times New Roman" w:hAnsi="Times New Roman"/>
            <w:sz w:val="28"/>
            <w:szCs w:val="28"/>
            <w:lang w:eastAsia="en-US"/>
          </w:rPr>
          <w:t>4) пункт 17 доповнити підпунктом 6</w:t>
        </w:r>
        <w:r w:rsidRPr="00941B98">
          <w:rPr>
            <w:rFonts w:ascii="Times New Roman" w:hAnsi="Times New Roman"/>
            <w:sz w:val="28"/>
            <w:szCs w:val="28"/>
            <w:vertAlign w:val="superscript"/>
            <w:lang w:eastAsia="en-US"/>
          </w:rPr>
          <w:t xml:space="preserve">1 </w:t>
        </w:r>
        <w:r w:rsidRPr="00941B98">
          <w:rPr>
            <w:rFonts w:ascii="Times New Roman" w:hAnsi="Times New Roman"/>
            <w:sz w:val="28"/>
            <w:szCs w:val="28"/>
            <w:lang w:eastAsia="en-US"/>
          </w:rPr>
          <w:t>такого змісту:</w:t>
        </w:r>
      </w:ins>
    </w:p>
    <w:p w:rsidR="003D2A69" w:rsidRPr="00941B98" w:rsidRDefault="003D2A69" w:rsidP="003D2A69">
      <w:pPr>
        <w:spacing w:before="120"/>
        <w:ind w:firstLine="567"/>
        <w:jc w:val="both"/>
        <w:rPr>
          <w:ins w:id="2167" w:author="User" w:date="2022-10-18T14:16:00Z"/>
          <w:rFonts w:ascii="Times New Roman" w:hAnsi="Times New Roman"/>
          <w:sz w:val="28"/>
          <w:szCs w:val="28"/>
        </w:rPr>
      </w:pPr>
      <w:ins w:id="2168" w:author="User" w:date="2022-10-18T14:16:00Z">
        <w:r w:rsidRPr="00941B98">
          <w:rPr>
            <w:rFonts w:ascii="Times New Roman" w:hAnsi="Times New Roman"/>
            <w:sz w:val="28"/>
            <w:szCs w:val="28"/>
            <w:lang w:eastAsia="en-US"/>
          </w:rPr>
          <w:t>“6</w:t>
        </w:r>
        <w:r w:rsidRPr="00941B98">
          <w:rPr>
            <w:rFonts w:ascii="Times New Roman" w:hAnsi="Times New Roman"/>
            <w:sz w:val="28"/>
            <w:szCs w:val="28"/>
            <w:vertAlign w:val="superscript"/>
            <w:lang w:eastAsia="en-US"/>
          </w:rPr>
          <w:t>1</w:t>
        </w:r>
        <w:r>
          <w:rPr>
            <w:rFonts w:ascii="Times New Roman" w:hAnsi="Times New Roman"/>
            <w:sz w:val="28"/>
            <w:szCs w:val="28"/>
            <w:lang w:eastAsia="en-US"/>
          </w:rPr>
          <w:t>)</w:t>
        </w:r>
        <w:r w:rsidRPr="00941B98">
          <w:rPr>
            <w:rFonts w:ascii="Times New Roman" w:hAnsi="Times New Roman"/>
            <w:sz w:val="28"/>
            <w:szCs w:val="28"/>
            <w:lang w:eastAsia="en-US"/>
          </w:rPr>
          <w:t> здійснювати припинення публічного доступу до інформації в електронній системі закупівель відповідно до пунктів 9 і</w:t>
        </w:r>
        <w:r w:rsidRPr="00941B98">
          <w:rPr>
            <w:rFonts w:ascii="Times New Roman" w:hAnsi="Times New Roman"/>
            <w:b/>
            <w:bCs/>
            <w:sz w:val="28"/>
            <w:szCs w:val="28"/>
            <w:lang w:eastAsia="en-US"/>
          </w:rPr>
          <w:t xml:space="preserve"> </w:t>
        </w:r>
        <w:r w:rsidRPr="00941B98">
          <w:rPr>
            <w:rFonts w:ascii="Times New Roman" w:hAnsi="Times New Roman"/>
            <w:sz w:val="28"/>
            <w:szCs w:val="28"/>
            <w:lang w:eastAsia="en-US"/>
          </w:rPr>
          <w:t>9</w:t>
        </w:r>
        <w:r w:rsidRPr="00941B98">
          <w:rPr>
            <w:rFonts w:ascii="Times New Roman" w:hAnsi="Times New Roman"/>
            <w:sz w:val="28"/>
            <w:szCs w:val="28"/>
            <w:vertAlign w:val="superscript"/>
            <w:lang w:eastAsia="en-US"/>
          </w:rPr>
          <w:t>1</w:t>
        </w:r>
        <w:r w:rsidRPr="00941B98">
          <w:rPr>
            <w:rFonts w:ascii="Times New Roman" w:hAnsi="Times New Roman"/>
            <w:sz w:val="28"/>
            <w:szCs w:val="28"/>
            <w:lang w:eastAsia="en-US"/>
          </w:rPr>
          <w:t xml:space="preserve"> цього Порядку;”</w:t>
        </w:r>
        <w:r>
          <w:rPr>
            <w:rFonts w:ascii="Times New Roman" w:hAnsi="Times New Roman"/>
            <w:sz w:val="28"/>
            <w:szCs w:val="28"/>
            <w:lang w:eastAsia="en-US"/>
          </w:rPr>
          <w:t>;</w:t>
        </w:r>
      </w:ins>
    </w:p>
    <w:p w:rsidR="003D2A69" w:rsidRPr="00941B98" w:rsidRDefault="003D2A69" w:rsidP="003D2A69">
      <w:pPr>
        <w:spacing w:before="120"/>
        <w:ind w:firstLine="567"/>
        <w:jc w:val="both"/>
        <w:rPr>
          <w:ins w:id="2169" w:author="User" w:date="2022-10-18T14:16:00Z"/>
          <w:rFonts w:ascii="Times New Roman" w:hAnsi="Times New Roman"/>
          <w:sz w:val="28"/>
          <w:szCs w:val="28"/>
        </w:rPr>
      </w:pPr>
      <w:ins w:id="2170" w:author="User" w:date="2022-10-18T14:16:00Z">
        <w:r w:rsidRPr="00941B98">
          <w:rPr>
            <w:rFonts w:ascii="Times New Roman" w:hAnsi="Times New Roman"/>
            <w:sz w:val="28"/>
            <w:szCs w:val="28"/>
            <w:lang w:eastAsia="en-US"/>
          </w:rPr>
          <w:t>5) пункт 26 доповнити підпунктом 10 такого змісту:</w:t>
        </w:r>
      </w:ins>
    </w:p>
    <w:p w:rsidR="003D2A69" w:rsidRPr="00941B98" w:rsidRDefault="003D2A69" w:rsidP="003D2A69">
      <w:pPr>
        <w:spacing w:before="120"/>
        <w:ind w:firstLine="567"/>
        <w:jc w:val="both"/>
        <w:rPr>
          <w:ins w:id="2171" w:author="User" w:date="2022-10-18T14:16:00Z"/>
          <w:rFonts w:ascii="Times New Roman" w:hAnsi="Times New Roman"/>
          <w:sz w:val="28"/>
          <w:szCs w:val="28"/>
        </w:rPr>
      </w:pPr>
      <w:ins w:id="2172" w:author="User" w:date="2022-10-18T14:16:00Z">
        <w:r w:rsidRPr="00941B98">
          <w:rPr>
            <w:rFonts w:ascii="Times New Roman" w:hAnsi="Times New Roman"/>
            <w:sz w:val="28"/>
            <w:szCs w:val="28"/>
            <w:lang w:eastAsia="en-US"/>
          </w:rPr>
          <w:t>“10) розгляд звернень адміністратора з питань функціонування електронної системи закупівель, у тому числі щодо необхідності здійснення адміністратором припинення публічного доступу до інформації в електронній системі закупівель відповідно до пунктів 9 і 9</w:t>
        </w:r>
        <w:r w:rsidRPr="00941B98">
          <w:rPr>
            <w:rFonts w:ascii="Times New Roman" w:hAnsi="Times New Roman"/>
            <w:sz w:val="28"/>
            <w:szCs w:val="28"/>
            <w:vertAlign w:val="superscript"/>
            <w:lang w:eastAsia="en-US"/>
          </w:rPr>
          <w:t>1</w:t>
        </w:r>
        <w:r w:rsidRPr="00941B98">
          <w:rPr>
            <w:rFonts w:ascii="Times New Roman" w:hAnsi="Times New Roman"/>
            <w:sz w:val="28"/>
            <w:szCs w:val="28"/>
            <w:lang w:eastAsia="en-US"/>
          </w:rPr>
          <w:t xml:space="preserve"> цього Порядку, а також розгляд звернень замовника щодо необхідності припинення адміністратором публічного доступу до інформації в електронній системі закупівель відповідно до пункту 9</w:t>
        </w:r>
        <w:r w:rsidRPr="00941B98">
          <w:rPr>
            <w:rFonts w:ascii="Times New Roman" w:hAnsi="Times New Roman"/>
            <w:sz w:val="28"/>
            <w:szCs w:val="28"/>
            <w:vertAlign w:val="superscript"/>
            <w:lang w:eastAsia="en-US"/>
          </w:rPr>
          <w:t>1</w:t>
        </w:r>
        <w:r w:rsidRPr="00941B98">
          <w:rPr>
            <w:rFonts w:ascii="Times New Roman" w:hAnsi="Times New Roman"/>
            <w:sz w:val="28"/>
            <w:szCs w:val="28"/>
            <w:lang w:eastAsia="en-US"/>
          </w:rPr>
          <w:t xml:space="preserve"> цього Порядку.”.</w:t>
        </w:r>
      </w:ins>
    </w:p>
    <w:p w:rsidR="003D2A69" w:rsidRPr="00941B98" w:rsidRDefault="003D2A69" w:rsidP="003D2A69">
      <w:pPr>
        <w:spacing w:before="120"/>
        <w:ind w:firstLine="567"/>
        <w:jc w:val="both"/>
        <w:rPr>
          <w:ins w:id="2173" w:author="User" w:date="2022-10-18T14:16:00Z"/>
          <w:rFonts w:ascii="Times New Roman" w:hAnsi="Times New Roman"/>
          <w:sz w:val="28"/>
          <w:szCs w:val="28"/>
        </w:rPr>
      </w:pPr>
      <w:ins w:id="2174" w:author="User" w:date="2022-10-18T14:16:00Z">
        <w:r w:rsidRPr="00941B98">
          <w:rPr>
            <w:rFonts w:ascii="Times New Roman" w:hAnsi="Times New Roman"/>
            <w:sz w:val="28"/>
            <w:szCs w:val="28"/>
            <w:lang w:eastAsia="en-US"/>
          </w:rPr>
          <w:t xml:space="preserve">2. У постанові Кабінету Міністрів України від 28 лютого 2022 р. </w:t>
        </w:r>
        <w:r w:rsidRPr="00941B98">
          <w:rPr>
            <w:rFonts w:ascii="Times New Roman" w:hAnsi="Times New Roman"/>
            <w:sz w:val="28"/>
            <w:szCs w:val="28"/>
            <w:lang w:eastAsia="en-US"/>
          </w:rPr>
          <w:br/>
          <w:t>№ 169 “Деякі питання здійснення оборонних та публічних закупівель товарів, робіт і послуг в умовах воєнного стану” (Офіційний вісник України, 2022 р., № 25 ст. 1254, ст. 1285, № 53, ст. 3087):</w:t>
        </w:r>
      </w:ins>
    </w:p>
    <w:p w:rsidR="003D2A69" w:rsidRPr="00941B98" w:rsidRDefault="003D2A69" w:rsidP="003D2A69">
      <w:pPr>
        <w:tabs>
          <w:tab w:val="left" w:pos="1080"/>
          <w:tab w:val="left" w:pos="1440"/>
        </w:tabs>
        <w:spacing w:before="120"/>
        <w:ind w:firstLine="567"/>
        <w:jc w:val="both"/>
        <w:rPr>
          <w:ins w:id="2175" w:author="User" w:date="2022-10-18T14:16:00Z"/>
          <w:rFonts w:ascii="Times New Roman" w:hAnsi="Times New Roman"/>
          <w:sz w:val="28"/>
          <w:szCs w:val="28"/>
        </w:rPr>
      </w:pPr>
      <w:ins w:id="2176" w:author="User" w:date="2022-10-18T14:16:00Z">
        <w:r w:rsidRPr="00941B98">
          <w:rPr>
            <w:rFonts w:ascii="Times New Roman" w:hAnsi="Times New Roman"/>
            <w:sz w:val="28"/>
            <w:szCs w:val="28"/>
            <w:lang w:eastAsia="en-US"/>
          </w:rPr>
          <w:t>1) у назві постанови слова “та публічних” виключити;</w:t>
        </w:r>
      </w:ins>
    </w:p>
    <w:p w:rsidR="003D2A69" w:rsidRPr="00941B98" w:rsidRDefault="003D2A69" w:rsidP="003D2A69">
      <w:pPr>
        <w:spacing w:before="120"/>
        <w:ind w:firstLine="567"/>
        <w:jc w:val="both"/>
        <w:rPr>
          <w:ins w:id="2177" w:author="User" w:date="2022-10-18T14:16:00Z"/>
          <w:rFonts w:ascii="Times New Roman" w:hAnsi="Times New Roman"/>
          <w:sz w:val="28"/>
          <w:szCs w:val="28"/>
        </w:rPr>
      </w:pPr>
      <w:ins w:id="2178" w:author="User" w:date="2022-10-18T14:16:00Z">
        <w:r w:rsidRPr="00941B98">
          <w:rPr>
            <w:rFonts w:ascii="Times New Roman" w:hAnsi="Times New Roman"/>
            <w:sz w:val="28"/>
            <w:szCs w:val="28"/>
            <w:lang w:eastAsia="en-US"/>
          </w:rPr>
          <w:t>2) у пункті 1:</w:t>
        </w:r>
      </w:ins>
    </w:p>
    <w:p w:rsidR="003D2A69" w:rsidRPr="00941B98" w:rsidRDefault="003D2A69" w:rsidP="003D2A69">
      <w:pPr>
        <w:spacing w:before="120"/>
        <w:ind w:firstLine="567"/>
        <w:jc w:val="both"/>
        <w:rPr>
          <w:ins w:id="2179" w:author="User" w:date="2022-10-18T14:16:00Z"/>
          <w:rFonts w:ascii="Times New Roman" w:hAnsi="Times New Roman"/>
          <w:sz w:val="28"/>
          <w:szCs w:val="28"/>
        </w:rPr>
      </w:pPr>
      <w:ins w:id="2180" w:author="User" w:date="2022-10-18T14:16:00Z">
        <w:r w:rsidRPr="00941B98">
          <w:rPr>
            <w:rFonts w:ascii="Times New Roman" w:hAnsi="Times New Roman"/>
            <w:sz w:val="28"/>
            <w:szCs w:val="28"/>
            <w:lang w:eastAsia="en-US"/>
          </w:rPr>
          <w:t>підпункт 1 викласти в такій редакції:</w:t>
        </w:r>
      </w:ins>
    </w:p>
    <w:p w:rsidR="003D2A69" w:rsidRPr="00941B98" w:rsidRDefault="003D2A69" w:rsidP="003D2A69">
      <w:pPr>
        <w:spacing w:before="120"/>
        <w:ind w:firstLine="567"/>
        <w:jc w:val="both"/>
        <w:rPr>
          <w:ins w:id="2181" w:author="User" w:date="2022-10-18T14:16:00Z"/>
          <w:rFonts w:ascii="Times New Roman" w:hAnsi="Times New Roman"/>
          <w:sz w:val="28"/>
          <w:szCs w:val="28"/>
        </w:rPr>
      </w:pPr>
      <w:ins w:id="2182" w:author="User" w:date="2022-10-18T14:16:00Z">
        <w:r w:rsidRPr="00941B98">
          <w:rPr>
            <w:rFonts w:ascii="Times New Roman" w:hAnsi="Times New Roman"/>
            <w:sz w:val="28"/>
            <w:szCs w:val="28"/>
            <w:lang w:eastAsia="en-US"/>
          </w:rPr>
          <w:t xml:space="preserve">“1) державні замовники у сфері оборони та служби державного замовника (далі </w:t>
        </w:r>
        <w:r>
          <w:rPr>
            <w:rFonts w:ascii="Times New Roman" w:hAnsi="Times New Roman"/>
            <w:color w:val="000000"/>
            <w:sz w:val="28"/>
            <w:szCs w:val="28"/>
            <w:lang w:eastAsia="en-US"/>
          </w:rPr>
          <w:t>–</w:t>
        </w:r>
        <w:r w:rsidRPr="00941B98">
          <w:rPr>
            <w:rFonts w:ascii="Times New Roman" w:hAnsi="Times New Roman"/>
            <w:sz w:val="28"/>
            <w:szCs w:val="28"/>
            <w:lang w:eastAsia="en-US"/>
          </w:rPr>
          <w:t xml:space="preserve"> державні замовники у сфері оборони) здійснюють закупівлі товарів, робіт і послуг оборонного призначення без застосування видів (процедур) закупівель, визначених Законом України “Про оборонні закупівлі”.”;</w:t>
        </w:r>
      </w:ins>
    </w:p>
    <w:p w:rsidR="003D2A69" w:rsidRPr="00941B98" w:rsidRDefault="003D2A69" w:rsidP="003D2A69">
      <w:pPr>
        <w:spacing w:before="120"/>
        <w:ind w:firstLine="567"/>
        <w:jc w:val="both"/>
        <w:rPr>
          <w:ins w:id="2183" w:author="User" w:date="2022-10-18T14:16:00Z"/>
          <w:rFonts w:ascii="Times New Roman" w:hAnsi="Times New Roman"/>
          <w:sz w:val="28"/>
          <w:szCs w:val="28"/>
        </w:rPr>
      </w:pPr>
      <w:ins w:id="2184" w:author="User" w:date="2022-10-18T14:16:00Z">
        <w:r w:rsidRPr="00941B98">
          <w:rPr>
            <w:rFonts w:ascii="Times New Roman" w:hAnsi="Times New Roman"/>
            <w:sz w:val="28"/>
            <w:szCs w:val="28"/>
            <w:lang w:eastAsia="en-US"/>
          </w:rPr>
          <w:t>підпункт 1</w:t>
        </w:r>
        <w:r w:rsidRPr="00941B98">
          <w:rPr>
            <w:rFonts w:ascii="Times New Roman" w:hAnsi="Times New Roman"/>
            <w:sz w:val="28"/>
            <w:szCs w:val="28"/>
            <w:vertAlign w:val="superscript"/>
            <w:lang w:eastAsia="en-US"/>
          </w:rPr>
          <w:t>1</w:t>
        </w:r>
        <w:r w:rsidRPr="00941B98">
          <w:rPr>
            <w:rFonts w:ascii="Times New Roman" w:hAnsi="Times New Roman"/>
            <w:sz w:val="28"/>
            <w:szCs w:val="28"/>
            <w:lang w:eastAsia="en-US"/>
          </w:rPr>
          <w:t xml:space="preserve"> виключити;</w:t>
        </w:r>
      </w:ins>
    </w:p>
    <w:p w:rsidR="003D2A69" w:rsidRPr="00941B98" w:rsidRDefault="003D2A69" w:rsidP="003D2A69">
      <w:pPr>
        <w:spacing w:before="120"/>
        <w:ind w:firstLine="567"/>
        <w:jc w:val="both"/>
        <w:rPr>
          <w:ins w:id="2185" w:author="User" w:date="2022-10-18T14:16:00Z"/>
          <w:rFonts w:ascii="Times New Roman" w:hAnsi="Times New Roman"/>
          <w:sz w:val="28"/>
          <w:szCs w:val="28"/>
        </w:rPr>
      </w:pPr>
      <w:ins w:id="2186" w:author="User" w:date="2022-10-18T14:16:00Z">
        <w:r w:rsidRPr="00941B98">
          <w:rPr>
            <w:rFonts w:ascii="Times New Roman" w:hAnsi="Times New Roman"/>
            <w:sz w:val="28"/>
            <w:szCs w:val="28"/>
            <w:lang w:eastAsia="en-US"/>
          </w:rPr>
          <w:t>підпункти 2 і 3 викласти в такій редакції:</w:t>
        </w:r>
      </w:ins>
    </w:p>
    <w:p w:rsidR="003D2A69" w:rsidRPr="00941B98" w:rsidRDefault="003D2A69" w:rsidP="003D2A69">
      <w:pPr>
        <w:spacing w:before="120"/>
        <w:ind w:firstLine="567"/>
        <w:jc w:val="both"/>
        <w:rPr>
          <w:ins w:id="2187" w:author="User" w:date="2022-10-18T14:16:00Z"/>
          <w:rFonts w:ascii="Times New Roman" w:hAnsi="Times New Roman"/>
          <w:sz w:val="28"/>
          <w:szCs w:val="28"/>
          <w:lang w:eastAsia="en-US"/>
        </w:rPr>
      </w:pPr>
      <w:ins w:id="2188" w:author="User" w:date="2022-10-18T14:16:00Z">
        <w:r w:rsidRPr="00941B98">
          <w:rPr>
            <w:rFonts w:ascii="Times New Roman" w:hAnsi="Times New Roman"/>
            <w:sz w:val="28"/>
            <w:szCs w:val="28"/>
            <w:lang w:eastAsia="en-US"/>
          </w:rPr>
          <w:t>“2) переліки та обсяги закупівель товарів, робіт і послуг оборонного призначення визначаються рішеннями державних замовників у сфері оборони,</w:t>
        </w:r>
        <w:r>
          <w:rPr>
            <w:rFonts w:ascii="Times New Roman" w:hAnsi="Times New Roman"/>
            <w:sz w:val="28"/>
            <w:szCs w:val="28"/>
            <w:lang w:eastAsia="en-US"/>
          </w:rPr>
          <w:t xml:space="preserve"> що здійснюють такі закупівлі;</w:t>
        </w:r>
      </w:ins>
    </w:p>
    <w:p w:rsidR="003D2A69" w:rsidRPr="00941B98" w:rsidRDefault="003D2A69" w:rsidP="003D2A69">
      <w:pPr>
        <w:spacing w:before="120"/>
        <w:ind w:firstLine="567"/>
        <w:jc w:val="both"/>
        <w:rPr>
          <w:ins w:id="2189" w:author="User" w:date="2022-10-18T14:16:00Z"/>
          <w:rFonts w:ascii="Times New Roman" w:hAnsi="Times New Roman"/>
          <w:sz w:val="28"/>
          <w:szCs w:val="28"/>
        </w:rPr>
      </w:pPr>
      <w:ins w:id="2190" w:author="User" w:date="2022-10-18T14:16:00Z">
        <w:r w:rsidRPr="00941B98">
          <w:rPr>
            <w:rFonts w:ascii="Times New Roman" w:hAnsi="Times New Roman"/>
            <w:sz w:val="28"/>
            <w:szCs w:val="28"/>
            <w:lang w:eastAsia="en-US"/>
          </w:rPr>
          <w:t>3) під час здійснення оборонних закупівель державні замовники у сфері оборони повинні відповідно до Закону України “Про оборонні закупівлі” дотримуватися таких принципів здійснення оборонних закупівель:</w:t>
        </w:r>
      </w:ins>
    </w:p>
    <w:p w:rsidR="003D2A69" w:rsidRPr="00941B98" w:rsidRDefault="003D2A69" w:rsidP="003D2A69">
      <w:pPr>
        <w:spacing w:before="120"/>
        <w:ind w:firstLine="567"/>
        <w:jc w:val="both"/>
        <w:rPr>
          <w:ins w:id="2191" w:author="User" w:date="2022-10-18T14:16:00Z"/>
          <w:rFonts w:ascii="Times New Roman" w:hAnsi="Times New Roman"/>
          <w:sz w:val="28"/>
          <w:szCs w:val="28"/>
        </w:rPr>
      </w:pPr>
      <w:ins w:id="2192" w:author="User" w:date="2022-10-18T14:16:00Z">
        <w:r w:rsidRPr="00941B98">
          <w:rPr>
            <w:rFonts w:ascii="Times New Roman" w:hAnsi="Times New Roman"/>
            <w:sz w:val="28"/>
            <w:szCs w:val="28"/>
            <w:lang w:eastAsia="en-US"/>
          </w:rPr>
          <w:t>своєчасність та відповідність прийнятим рішенням щодо захисту національних інтересів України, забезпечення потреб безпеки і оборони;</w:t>
        </w:r>
      </w:ins>
    </w:p>
    <w:p w:rsidR="003D2A69" w:rsidRPr="00941B98" w:rsidRDefault="003D2A69" w:rsidP="003D2A69">
      <w:pPr>
        <w:spacing w:before="120"/>
        <w:ind w:firstLine="567"/>
        <w:jc w:val="both"/>
        <w:rPr>
          <w:ins w:id="2193" w:author="User" w:date="2022-10-18T14:16:00Z"/>
          <w:rFonts w:ascii="Times New Roman" w:hAnsi="Times New Roman"/>
          <w:sz w:val="28"/>
          <w:szCs w:val="28"/>
        </w:rPr>
      </w:pPr>
      <w:ins w:id="2194" w:author="User" w:date="2022-10-18T14:16:00Z">
        <w:r w:rsidRPr="00941B98">
          <w:rPr>
            <w:rFonts w:ascii="Times New Roman" w:hAnsi="Times New Roman"/>
            <w:sz w:val="28"/>
            <w:szCs w:val="28"/>
            <w:lang w:eastAsia="en-US"/>
          </w:rPr>
          <w:t>ефективність використання коштів, результативність.</w:t>
        </w:r>
      </w:ins>
    </w:p>
    <w:p w:rsidR="003D2A69" w:rsidRPr="00941B98" w:rsidRDefault="003D2A69" w:rsidP="003D2A69">
      <w:pPr>
        <w:spacing w:before="120"/>
        <w:ind w:firstLine="567"/>
        <w:jc w:val="both"/>
        <w:rPr>
          <w:ins w:id="2195" w:author="User" w:date="2022-10-18T14:16:00Z"/>
          <w:rFonts w:ascii="Times New Roman" w:hAnsi="Times New Roman"/>
          <w:sz w:val="28"/>
          <w:szCs w:val="28"/>
        </w:rPr>
      </w:pPr>
      <w:ins w:id="2196" w:author="User" w:date="2022-10-18T14:16:00Z">
        <w:r w:rsidRPr="00941B98">
          <w:rPr>
            <w:rFonts w:ascii="Times New Roman" w:hAnsi="Times New Roman"/>
            <w:sz w:val="28"/>
            <w:szCs w:val="28"/>
            <w:lang w:eastAsia="en-US"/>
          </w:rPr>
          <w:t xml:space="preserve">Такі закупівлі не включаються до річного плану закупівель. За результатами здійснення </w:t>
        </w:r>
        <w:r>
          <w:rPr>
            <w:rFonts w:ascii="Times New Roman" w:hAnsi="Times New Roman"/>
            <w:sz w:val="28"/>
            <w:szCs w:val="28"/>
            <w:lang w:eastAsia="en-US"/>
          </w:rPr>
          <w:t xml:space="preserve">таких закупівель </w:t>
        </w:r>
        <w:r w:rsidRPr="00941B98">
          <w:rPr>
            <w:rFonts w:ascii="Times New Roman" w:hAnsi="Times New Roman"/>
            <w:sz w:val="28"/>
            <w:szCs w:val="28"/>
            <w:lang w:eastAsia="en-US"/>
          </w:rPr>
          <w:t>в електронній системі закупівель за умови, що вартість закупівлі становить або перевищує 50 тис. гривень, державний замовник у сфері оборони оприлюднює звіт про договір про закупівлю, укладений без використання електронної системи закупівель, договір про закупівлю, а також всі додатки та зміни до нього після його укладення, але не пізніше ніж через 70 днів з дня припинення чи скасування воєнного стану в Україні або в окремих її місцевостях. Вимога щодо оприлюднення не застосовується до договорів, які містять інформацію з обмеженим доступом;”;</w:t>
        </w:r>
      </w:ins>
    </w:p>
    <w:p w:rsidR="003D2A69" w:rsidRPr="00941B98" w:rsidRDefault="003D2A69" w:rsidP="003D2A69">
      <w:pPr>
        <w:spacing w:before="120"/>
        <w:ind w:right="60" w:firstLine="567"/>
        <w:jc w:val="both"/>
        <w:rPr>
          <w:ins w:id="2197" w:author="User" w:date="2022-10-18T14:16:00Z"/>
          <w:rFonts w:ascii="Times New Roman" w:hAnsi="Times New Roman"/>
          <w:sz w:val="28"/>
          <w:szCs w:val="28"/>
        </w:rPr>
      </w:pPr>
      <w:ins w:id="2198" w:author="User" w:date="2022-10-18T14:16:00Z">
        <w:r w:rsidRPr="00941B98">
          <w:rPr>
            <w:rFonts w:ascii="Times New Roman" w:hAnsi="Times New Roman"/>
            <w:sz w:val="28"/>
            <w:szCs w:val="28"/>
            <w:lang w:eastAsia="en-US"/>
          </w:rPr>
          <w:t>підпункт 4</w:t>
        </w:r>
        <w:r w:rsidRPr="00941B98">
          <w:rPr>
            <w:rFonts w:ascii="Times New Roman" w:hAnsi="Times New Roman"/>
            <w:sz w:val="28"/>
            <w:szCs w:val="28"/>
            <w:vertAlign w:val="superscript"/>
            <w:lang w:eastAsia="en-US"/>
          </w:rPr>
          <w:t>1</w:t>
        </w:r>
        <w:r w:rsidRPr="00941B98">
          <w:rPr>
            <w:rFonts w:ascii="Times New Roman" w:hAnsi="Times New Roman"/>
            <w:sz w:val="28"/>
            <w:szCs w:val="28"/>
            <w:lang w:eastAsia="en-US"/>
          </w:rPr>
          <w:t xml:space="preserve"> викласти в такій редакції:</w:t>
        </w:r>
      </w:ins>
    </w:p>
    <w:p w:rsidR="003D2A69" w:rsidRPr="00941B98" w:rsidRDefault="003D2A69" w:rsidP="003D2A69">
      <w:pPr>
        <w:spacing w:before="120"/>
        <w:ind w:firstLine="567"/>
        <w:jc w:val="both"/>
        <w:rPr>
          <w:ins w:id="2199" w:author="User" w:date="2022-10-18T14:16:00Z"/>
          <w:rFonts w:ascii="Times New Roman" w:hAnsi="Times New Roman"/>
          <w:sz w:val="28"/>
          <w:szCs w:val="28"/>
          <w:lang w:eastAsia="en-US"/>
        </w:rPr>
      </w:pPr>
      <w:ins w:id="2200" w:author="User" w:date="2022-10-18T14:16:00Z">
        <w:r w:rsidRPr="00941B98">
          <w:rPr>
            <w:rFonts w:ascii="Times New Roman" w:hAnsi="Times New Roman"/>
            <w:sz w:val="28"/>
            <w:szCs w:val="28"/>
            <w:lang w:eastAsia="en-US"/>
          </w:rPr>
          <w:t>“4</w:t>
        </w:r>
        <w:r w:rsidRPr="00941B98">
          <w:rPr>
            <w:rFonts w:ascii="Times New Roman" w:hAnsi="Times New Roman"/>
            <w:sz w:val="28"/>
            <w:szCs w:val="28"/>
            <w:vertAlign w:val="superscript"/>
            <w:lang w:eastAsia="en-US"/>
          </w:rPr>
          <w:t>1</w:t>
        </w:r>
        <w:r w:rsidRPr="00941B98">
          <w:rPr>
            <w:rFonts w:ascii="Times New Roman" w:hAnsi="Times New Roman"/>
            <w:sz w:val="28"/>
            <w:szCs w:val="28"/>
            <w:lang w:eastAsia="en-US"/>
          </w:rPr>
          <w:t>) відповідальною за організацію та проведення оборонних закупівель може бути уповноважена особа державного замовника у сфері оборони або інша визначена ним особа;”.</w:t>
        </w:r>
      </w:ins>
    </w:p>
    <w:p w:rsidR="003D2A69" w:rsidRPr="00941B98" w:rsidRDefault="003D2A69" w:rsidP="003D2A69">
      <w:pPr>
        <w:spacing w:before="120"/>
        <w:ind w:firstLine="567"/>
        <w:jc w:val="both"/>
        <w:rPr>
          <w:ins w:id="2201" w:author="User" w:date="2022-10-18T14:16:00Z"/>
          <w:rFonts w:ascii="Times New Roman" w:hAnsi="Times New Roman"/>
          <w:sz w:val="28"/>
          <w:szCs w:val="28"/>
          <w:lang w:eastAsia="en-US"/>
        </w:rPr>
      </w:pPr>
      <w:ins w:id="2202" w:author="User" w:date="2022-10-18T14:16:00Z">
        <w:r w:rsidRPr="00941B98">
          <w:rPr>
            <w:rFonts w:ascii="Times New Roman" w:hAnsi="Times New Roman"/>
            <w:sz w:val="28"/>
            <w:szCs w:val="28"/>
            <w:lang w:eastAsia="en-US"/>
          </w:rPr>
          <w:t>3. Абзац перший підпункту 2 пункту 1 постанови Кабінету Міністрів України від 2 березня 2022 р. № 185 “Деякі питання здійснення публічних закупівель товарів, робіт і послуг для задоволення нагальних потреб функціонування держави в умовах воєнного стану” (Офіційний вісник України, 2022 р., № 25, ст. 1267) викласти в такій редакції:</w:t>
        </w:r>
      </w:ins>
    </w:p>
    <w:p w:rsidR="003D2A69" w:rsidRPr="00941B98" w:rsidRDefault="003D2A69" w:rsidP="003D2A69">
      <w:pPr>
        <w:spacing w:before="120"/>
        <w:ind w:firstLine="567"/>
        <w:jc w:val="both"/>
        <w:rPr>
          <w:ins w:id="2203" w:author="User" w:date="2022-10-18T14:16:00Z"/>
          <w:rFonts w:ascii="Times New Roman" w:hAnsi="Times New Roman"/>
          <w:sz w:val="28"/>
          <w:szCs w:val="28"/>
        </w:rPr>
      </w:pPr>
      <w:ins w:id="2204" w:author="User" w:date="2022-10-18T14:16:00Z">
        <w:r w:rsidRPr="00941B98">
          <w:rPr>
            <w:rFonts w:ascii="Times New Roman" w:hAnsi="Times New Roman"/>
            <w:sz w:val="28"/>
            <w:szCs w:val="28"/>
            <w:lang w:eastAsia="en-US"/>
          </w:rPr>
          <w:t>“2) закупівля товарів, робіт і послуг, визначених підпунктом 1</w:t>
        </w:r>
        <w:r w:rsidRPr="00941B98">
          <w:rPr>
            <w:rFonts w:ascii="Times New Roman" w:hAnsi="Times New Roman"/>
            <w:sz w:val="28"/>
            <w:szCs w:val="28"/>
            <w:lang w:eastAsia="en-US"/>
          </w:rPr>
          <w:br/>
          <w:t>пункту 1 цієї постанови, здійснюється відповідно до постанови Кабінету Міністрів України від</w:t>
        </w:r>
        <w:r>
          <w:rPr>
            <w:rFonts w:ascii="Times New Roman" w:hAnsi="Times New Roman"/>
            <w:sz w:val="28"/>
            <w:szCs w:val="28"/>
            <w:lang w:eastAsia="en-US"/>
          </w:rPr>
          <w:t xml:space="preserve"> 12 жовтня </w:t>
        </w:r>
        <w:r w:rsidRPr="00941B98">
          <w:rPr>
            <w:rFonts w:ascii="Times New Roman" w:hAnsi="Times New Roman"/>
            <w:sz w:val="28"/>
            <w:szCs w:val="28"/>
            <w:lang w:eastAsia="en-US"/>
          </w:rPr>
          <w:t>2022 р. №</w:t>
        </w:r>
        <w:r>
          <w:rPr>
            <w:rFonts w:ascii="Times New Roman" w:hAnsi="Times New Roman"/>
            <w:sz w:val="28"/>
            <w:szCs w:val="28"/>
            <w:lang w:eastAsia="en-US"/>
          </w:rPr>
          <w:t xml:space="preserve"> 1178</w:t>
        </w:r>
        <w:r w:rsidRPr="00941B98">
          <w:rPr>
            <w:rFonts w:ascii="Times New Roman" w:hAnsi="Times New Roman"/>
            <w:sz w:val="28"/>
            <w:szCs w:val="28"/>
            <w:lang w:eastAsia="en-US"/>
          </w:rPr>
          <w:t xml:space="preserve">“Про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 урахуванням таких </w:t>
        </w:r>
        <w:r>
          <w:rPr>
            <w:rFonts w:ascii="Times New Roman" w:hAnsi="Times New Roman"/>
            <w:sz w:val="28"/>
            <w:szCs w:val="28"/>
            <w:lang w:eastAsia="en-US"/>
          </w:rPr>
          <w:t>положень</w:t>
        </w:r>
        <w:r w:rsidRPr="00941B98">
          <w:rPr>
            <w:rFonts w:ascii="Times New Roman" w:hAnsi="Times New Roman"/>
            <w:sz w:val="28"/>
            <w:szCs w:val="28"/>
            <w:lang w:eastAsia="en-US"/>
          </w:rPr>
          <w:t>:”.</w:t>
        </w:r>
      </w:ins>
    </w:p>
    <w:p w:rsidR="003D2A69" w:rsidRPr="00941B98" w:rsidRDefault="003D2A69" w:rsidP="003D2A69">
      <w:pPr>
        <w:spacing w:before="120"/>
        <w:ind w:firstLine="567"/>
        <w:jc w:val="both"/>
        <w:rPr>
          <w:ins w:id="2205" w:author="User" w:date="2022-10-18T14:16:00Z"/>
          <w:rFonts w:ascii="Times New Roman" w:hAnsi="Times New Roman"/>
          <w:sz w:val="28"/>
          <w:szCs w:val="28"/>
        </w:rPr>
      </w:pPr>
      <w:ins w:id="2206" w:author="User" w:date="2022-10-18T14:16:00Z">
        <w:r w:rsidRPr="00941B98">
          <w:rPr>
            <w:rFonts w:ascii="Times New Roman" w:hAnsi="Times New Roman"/>
            <w:sz w:val="28"/>
            <w:szCs w:val="28"/>
            <w:lang w:eastAsia="en-US"/>
          </w:rPr>
          <w:t>4. Абзац другий пункту 2 розпорядження Кабінету Міністрів України від 10 квітня 2022 р. № 280 “Про виділення коштів з резервного фонду державного бюджету” (Офіційний вісник України, 2022 р., № 33, ст. 1816) виключити.</w:t>
        </w:r>
      </w:ins>
    </w:p>
    <w:p w:rsidR="003D2A69" w:rsidRPr="00941B98" w:rsidRDefault="003D2A69" w:rsidP="003D2A69">
      <w:pPr>
        <w:spacing w:before="120"/>
        <w:ind w:firstLine="567"/>
        <w:jc w:val="both"/>
        <w:rPr>
          <w:ins w:id="2207" w:author="User" w:date="2022-10-18T14:16:00Z"/>
          <w:rFonts w:ascii="Times New Roman" w:hAnsi="Times New Roman"/>
          <w:sz w:val="28"/>
          <w:szCs w:val="28"/>
        </w:rPr>
      </w:pPr>
      <w:ins w:id="2208" w:author="User" w:date="2022-10-18T14:16:00Z">
        <w:r w:rsidRPr="00941B98">
          <w:rPr>
            <w:rFonts w:ascii="Times New Roman" w:hAnsi="Times New Roman"/>
            <w:sz w:val="28"/>
            <w:szCs w:val="28"/>
            <w:lang w:eastAsia="en-US"/>
          </w:rPr>
          <w:t>5. Абзац другий пункту 2 розпорядження Кабінету Міністрів України від 26 квітня 2022 р. № 340 “Про виділення коштів з резервного фонду державного бюджету для ліквідації наслідків бойових дій в Харківській області” (Офіційний вісник України, 2022 р., № 39, ст. 2111) виключити.</w:t>
        </w:r>
      </w:ins>
    </w:p>
    <w:p w:rsidR="003D2A69" w:rsidRPr="00941B98" w:rsidRDefault="003D2A69" w:rsidP="003D2A69">
      <w:pPr>
        <w:spacing w:before="120"/>
        <w:ind w:firstLine="567"/>
        <w:jc w:val="both"/>
        <w:rPr>
          <w:ins w:id="2209" w:author="User" w:date="2022-10-18T14:16:00Z"/>
          <w:rFonts w:ascii="Times New Roman" w:hAnsi="Times New Roman"/>
          <w:sz w:val="28"/>
          <w:szCs w:val="28"/>
        </w:rPr>
      </w:pPr>
      <w:bookmarkStart w:id="2210" w:name="h.gjdgxs"/>
      <w:bookmarkEnd w:id="2210"/>
      <w:ins w:id="2211" w:author="User" w:date="2022-10-18T14:16:00Z">
        <w:r w:rsidRPr="00941B98">
          <w:rPr>
            <w:rFonts w:ascii="Times New Roman" w:hAnsi="Times New Roman"/>
            <w:sz w:val="28"/>
            <w:szCs w:val="28"/>
            <w:lang w:eastAsia="en-US"/>
          </w:rPr>
          <w:t xml:space="preserve">6. Абзац </w:t>
        </w:r>
        <w:r>
          <w:rPr>
            <w:rFonts w:ascii="Times New Roman" w:hAnsi="Times New Roman"/>
            <w:sz w:val="28"/>
            <w:szCs w:val="28"/>
            <w:lang w:eastAsia="en-US"/>
          </w:rPr>
          <w:t>третій</w:t>
        </w:r>
        <w:r w:rsidRPr="00941B98">
          <w:rPr>
            <w:rFonts w:ascii="Times New Roman" w:hAnsi="Times New Roman"/>
            <w:sz w:val="28"/>
            <w:szCs w:val="28"/>
            <w:lang w:eastAsia="en-US"/>
          </w:rPr>
          <w:t xml:space="preserve"> пункту 2 розпорядження Кабінету Міністрів України від 31 травня 2022 р. № 433 “Про виділення коштів з резервного фонду державного бюджету для ліквідації наслідків бойових дій в м. Києві” (Офіційний вісник України, 2022 р., № 46, ст. 2534, № 51, ст. 2905) виключити.</w:t>
        </w:r>
      </w:ins>
    </w:p>
    <w:p w:rsidR="003D2A69" w:rsidRPr="00941B98" w:rsidRDefault="003D2A69" w:rsidP="003D2A69">
      <w:pPr>
        <w:spacing w:before="120"/>
        <w:ind w:firstLine="567"/>
        <w:jc w:val="both"/>
        <w:rPr>
          <w:ins w:id="2212" w:author="User" w:date="2022-10-18T14:16:00Z"/>
          <w:rFonts w:ascii="Times New Roman" w:hAnsi="Times New Roman"/>
          <w:szCs w:val="26"/>
          <w:lang w:eastAsia="en-US"/>
        </w:rPr>
      </w:pPr>
      <w:ins w:id="2213" w:author="User" w:date="2022-10-18T14:16:00Z">
        <w:r w:rsidRPr="00941B98">
          <w:rPr>
            <w:rFonts w:ascii="Times New Roman" w:hAnsi="Times New Roman"/>
            <w:sz w:val="28"/>
            <w:szCs w:val="28"/>
            <w:lang w:eastAsia="en-US"/>
          </w:rPr>
          <w:t>7. Абзац другий пункту 2 розпорядження Кабінету Міністрів України від 13 вересня 2022 р. № 809 “Про виділення коштів з резервного фонду державного бюджету для ліквідації наслідків бойових дій у Харківській області” виключити.</w:t>
        </w:r>
      </w:ins>
    </w:p>
    <w:p w:rsidR="003D2A69" w:rsidRPr="00941B98" w:rsidRDefault="003D2A69" w:rsidP="003D2A69">
      <w:pPr>
        <w:pStyle w:val="3"/>
        <w:spacing w:before="480"/>
        <w:ind w:left="0"/>
        <w:jc w:val="center"/>
        <w:rPr>
          <w:ins w:id="2214" w:author="User" w:date="2022-10-18T14:16:00Z"/>
          <w:rFonts w:ascii="Times New Roman" w:hAnsi="Times New Roman"/>
          <w:b w:val="0"/>
          <w:i w:val="0"/>
          <w:sz w:val="28"/>
          <w:szCs w:val="28"/>
        </w:rPr>
      </w:pPr>
      <w:ins w:id="2215" w:author="User" w:date="2022-10-18T14:16:00Z">
        <w:r w:rsidRPr="00941B98">
          <w:rPr>
            <w:rFonts w:ascii="Times New Roman" w:hAnsi="Times New Roman"/>
            <w:b w:val="0"/>
            <w:i w:val="0"/>
            <w:sz w:val="28"/>
            <w:szCs w:val="28"/>
          </w:rPr>
          <w:t>_____________________</w:t>
        </w:r>
      </w:ins>
    </w:p>
    <w:p w:rsidR="00FF52FF" w:rsidRPr="009725F7" w:rsidRDefault="00FF52FF">
      <w:pPr>
        <w:pStyle w:val="3"/>
        <w:keepNext w:val="0"/>
        <w:spacing w:before="480"/>
        <w:ind w:left="0"/>
        <w:jc w:val="center"/>
        <w:rPr>
          <w:rFonts w:ascii="Times New Roman" w:hAnsi="Times New Roman"/>
          <w:sz w:val="28"/>
          <w:rPrChange w:id="2216" w:author="User" w:date="2022-10-18T14:16:00Z">
            <w:rPr>
              <w:rFonts w:ascii="Times New Roman" w:hAnsi="Times New Roman"/>
              <w:color w:val="000000" w:themeColor="text1"/>
              <w:shd w:val="solid" w:color="FFFFFF" w:fill="FFFFFF"/>
            </w:rPr>
          </w:rPrChange>
        </w:rPr>
        <w:pPrChange w:id="2217" w:author="User" w:date="2022-10-18T14:16:00Z">
          <w:pPr>
            <w:spacing w:before="120" w:after="240"/>
            <w:ind w:left="720" w:hanging="153"/>
            <w:jc w:val="center"/>
          </w:pPr>
        </w:pPrChange>
      </w:pPr>
    </w:p>
    <w:sectPr w:rsidR="00FF52FF" w:rsidRPr="009725F7" w:rsidSect="003D2A69">
      <w:headerReference w:type="even" r:id="rId10"/>
      <w:headerReference w:type="default" r:id="rId11"/>
      <w:pgSz w:w="11906" w:h="16838" w:code="9"/>
      <w:pgMar w:top="1134" w:right="1134" w:bottom="1134" w:left="1701" w:header="567" w:footer="567" w:gutter="0"/>
      <w:pgNumType w:start="1"/>
      <w:cols w:space="720"/>
      <w:noEndnote w:val="0"/>
      <w:titlePg/>
      <w:docGrid w:linePitch="0"/>
      <w:sectPrChange w:id="2228" w:author="User" w:date="2022-10-18T14:16:00Z">
        <w:sectPr w:rsidR="00FF52FF" w:rsidRPr="009725F7" w:rsidSect="003D2A69">
          <w:pgSz w:code="0"/>
          <w:pgMar w:top="1276" w:right="1440" w:bottom="1440" w:left="1440" w:header="708" w:footer="708" w:gutter="0"/>
          <w:noEndnote/>
          <w:docGrid w:linePitch="36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D74" w:rsidRDefault="004E2D74" w:rsidP="00415287">
      <w:r>
        <w:separator/>
      </w:r>
    </w:p>
  </w:endnote>
  <w:endnote w:type="continuationSeparator" w:id="0">
    <w:p w:rsidR="004E2D74" w:rsidRDefault="004E2D74" w:rsidP="00415287">
      <w:r>
        <w:continuationSeparator/>
      </w:r>
    </w:p>
  </w:endnote>
  <w:endnote w:type="continuationNotice" w:id="1">
    <w:p w:rsidR="004E2D74" w:rsidRDefault="004E2D74" w:rsidP="00415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Segoe U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Century Gothic"/>
    <w:panose1 w:val="020B0502040204020203"/>
    <w:charset w:val="CC"/>
    <w:family w:val="swiss"/>
    <w:pitch w:val="variable"/>
    <w:sig w:usb0="E4002EFF" w:usb1="C000E47F" w:usb2="00000009" w:usb3="00000000" w:csb0="000001FF" w:csb1="00000000"/>
  </w:font>
  <w:font w:name="Code EAN13V">
    <w:altName w:val="Symbol"/>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8B7" w:rsidRDefault="008B08B7">
    <w:pPr>
      <w:jc w:val="center"/>
      <w:rPr>
        <w:del w:id="2137" w:author="User" w:date="2022-10-18T14:16:00Z"/>
        <w:rFonts w:ascii="Times New Roman" w:hAnsi="Times New Roman"/>
        <w:szCs w:val="26"/>
        <w:lang w:val="en-US"/>
      </w:rPr>
    </w:pPr>
  </w:p>
  <w:p w:rsidR="008B08B7" w:rsidRDefault="008B08B7">
    <w:pPr>
      <w:jc w:val="center"/>
      <w:rPr>
        <w:del w:id="2138" w:author="User" w:date="2022-10-18T14:16:00Z"/>
        <w:rFonts w:ascii="Times New Roman" w:hAnsi="Times New Roman"/>
        <w:szCs w:val="26"/>
        <w:lang w:val="en-US"/>
      </w:rPr>
    </w:pPr>
  </w:p>
  <w:p w:rsidR="008B08B7" w:rsidRDefault="008B08B7">
    <w:pPr>
      <w:pStyle w:val="a3"/>
      <w:rPr>
        <w:rPrChange w:id="2139" w:author="User" w:date="2022-10-18T14:16:00Z">
          <w:rPr>
            <w:rFonts w:ascii="Times New Roman" w:hAnsi="Times New Roman"/>
            <w:lang w:val="en-US"/>
          </w:rPr>
        </w:rPrChange>
      </w:rPr>
      <w:pPrChange w:id="2140" w:author="User" w:date="2022-10-18T14:16: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D74" w:rsidRDefault="004E2D74" w:rsidP="00415287">
      <w:r>
        <w:separator/>
      </w:r>
    </w:p>
  </w:footnote>
  <w:footnote w:type="continuationSeparator" w:id="0">
    <w:p w:rsidR="004E2D74" w:rsidRDefault="004E2D74" w:rsidP="00415287">
      <w:r>
        <w:continuationSeparator/>
      </w:r>
    </w:p>
  </w:footnote>
  <w:footnote w:type="continuationNotice" w:id="1">
    <w:p w:rsidR="004E2D74" w:rsidRDefault="004E2D74" w:rsidP="004152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8B7" w:rsidRDefault="008B08B7">
    <w:pPr>
      <w:framePr w:wrap="around" w:vAnchor="text" w:hAnchor="margin" w:xAlign="center" w:y="1"/>
    </w:pPr>
    <w:r>
      <w:fldChar w:fldCharType="begin"/>
    </w:r>
    <w:r>
      <w:instrText xml:space="preserve">PAGE  </w:instrText>
    </w:r>
    <w:r>
      <w:fldChar w:fldCharType="separate"/>
    </w:r>
    <w:r>
      <w:rPr>
        <w:noProof/>
      </w:rPr>
      <w:t>1</w:t>
    </w:r>
    <w:r>
      <w:fldChar w:fldCharType="end"/>
    </w:r>
  </w:p>
  <w:p w:rsidR="008B08B7" w:rsidRDefault="008B08B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8B7" w:rsidRPr="00FF52FF" w:rsidRDefault="008B08B7">
    <w:pPr>
      <w:framePr w:wrap="around" w:vAnchor="text" w:hAnchor="margin" w:xAlign="center" w:y="1"/>
      <w:rPr>
        <w:rFonts w:ascii="Times New Roman" w:hAnsi="Times New Roman"/>
        <w:sz w:val="28"/>
        <w:szCs w:val="28"/>
      </w:rPr>
    </w:pPr>
    <w:r w:rsidRPr="00FF52FF">
      <w:rPr>
        <w:rFonts w:ascii="Times New Roman" w:hAnsi="Times New Roman"/>
        <w:sz w:val="28"/>
        <w:szCs w:val="28"/>
      </w:rPr>
      <w:fldChar w:fldCharType="begin"/>
    </w:r>
    <w:r w:rsidRPr="00FF52FF">
      <w:rPr>
        <w:rFonts w:ascii="Times New Roman" w:hAnsi="Times New Roman"/>
        <w:sz w:val="28"/>
        <w:szCs w:val="28"/>
      </w:rPr>
      <w:instrText xml:space="preserve">PAGE  </w:instrText>
    </w:r>
    <w:r w:rsidRPr="00FF52FF">
      <w:rPr>
        <w:rFonts w:ascii="Times New Roman" w:hAnsi="Times New Roman"/>
        <w:sz w:val="28"/>
        <w:szCs w:val="28"/>
      </w:rPr>
      <w:fldChar w:fldCharType="separate"/>
    </w:r>
    <w:r>
      <w:rPr>
        <w:rFonts w:ascii="Times New Roman" w:hAnsi="Times New Roman"/>
        <w:noProof/>
        <w:sz w:val="28"/>
        <w:szCs w:val="28"/>
      </w:rPr>
      <w:t>22</w:t>
    </w:r>
    <w:r w:rsidRPr="00FF52FF">
      <w:rPr>
        <w:rFonts w:ascii="Times New Roman" w:hAnsi="Times New Roman"/>
        <w:sz w:val="28"/>
        <w:szCs w:val="28"/>
      </w:rPr>
      <w:fldChar w:fldCharType="end"/>
    </w:r>
  </w:p>
  <w:p w:rsidR="008B08B7" w:rsidRDefault="008B08B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8B7" w:rsidRDefault="008B08B7">
    <w:pPr>
      <w:framePr w:wrap="around" w:vAnchor="text" w:hAnchor="margin" w:xAlign="center" w:y="1"/>
      <w:rPr>
        <w:ins w:id="2218" w:author="User" w:date="2022-10-18T14:16:00Z"/>
      </w:rPr>
    </w:pPr>
    <w:ins w:id="2219" w:author="User" w:date="2022-10-18T14:16:00Z">
      <w:r>
        <w:fldChar w:fldCharType="begin"/>
      </w:r>
      <w:r>
        <w:instrText xml:space="preserve">PAGE  </w:instrText>
      </w:r>
      <w:r>
        <w:fldChar w:fldCharType="separate"/>
      </w:r>
      <w:r>
        <w:rPr>
          <w:noProof/>
        </w:rPr>
        <w:t>1</w:t>
      </w:r>
      <w:r>
        <w:fldChar w:fldCharType="end"/>
      </w:r>
    </w:ins>
  </w:p>
  <w:p w:rsidR="008B08B7" w:rsidRDefault="008B08B7">
    <w:pPr>
      <w:pPrChange w:id="2220" w:author="User" w:date="2022-10-18T14:16:00Z">
        <w:pPr>
          <w:pStyle w:val="a7"/>
        </w:pPr>
      </w:pPrChan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8B7" w:rsidRPr="00DE07FA" w:rsidRDefault="008B08B7">
    <w:pPr>
      <w:pStyle w:val="a7"/>
      <w:jc w:val="center"/>
      <w:rPr>
        <w:del w:id="2221" w:author="User" w:date="2022-10-18T14:16:00Z"/>
        <w:rFonts w:ascii="Times New Roman" w:hAnsi="Times New Roman"/>
        <w:sz w:val="24"/>
        <w:szCs w:val="24"/>
      </w:rPr>
    </w:pPr>
    <w:del w:id="2222" w:author="User" w:date="2022-10-18T14:16:00Z">
      <w:r w:rsidRPr="00DE07FA">
        <w:rPr>
          <w:rFonts w:ascii="Times New Roman" w:hAnsi="Times New Roman"/>
          <w:sz w:val="24"/>
          <w:szCs w:val="24"/>
        </w:rPr>
        <w:fldChar w:fldCharType="begin"/>
      </w:r>
      <w:r w:rsidRPr="00DE07FA">
        <w:rPr>
          <w:rFonts w:ascii="Times New Roman" w:hAnsi="Times New Roman"/>
          <w:sz w:val="24"/>
          <w:szCs w:val="24"/>
        </w:rPr>
        <w:delInstrText>PAGE   \* MERGEFORMAT</w:delInstrText>
      </w:r>
      <w:r w:rsidRPr="00DE07FA">
        <w:rPr>
          <w:rFonts w:ascii="Times New Roman" w:hAnsi="Times New Roman"/>
          <w:sz w:val="24"/>
          <w:szCs w:val="24"/>
        </w:rPr>
        <w:fldChar w:fldCharType="separate"/>
      </w:r>
      <w:r>
        <w:rPr>
          <w:rFonts w:ascii="Times New Roman" w:hAnsi="Times New Roman"/>
          <w:noProof/>
          <w:sz w:val="24"/>
          <w:szCs w:val="24"/>
        </w:rPr>
        <w:delText>2</w:delText>
      </w:r>
      <w:r w:rsidRPr="00DE07FA">
        <w:rPr>
          <w:rFonts w:ascii="Times New Roman" w:hAnsi="Times New Roman"/>
          <w:sz w:val="24"/>
          <w:szCs w:val="24"/>
        </w:rPr>
        <w:fldChar w:fldCharType="end"/>
      </w:r>
    </w:del>
  </w:p>
  <w:p w:rsidR="008B08B7" w:rsidRPr="00FA5C81" w:rsidRDefault="008B08B7">
    <w:pPr>
      <w:framePr w:wrap="around" w:vAnchor="text" w:hAnchor="margin" w:xAlign="center" w:y="1"/>
      <w:rPr>
        <w:ins w:id="2223" w:author="User" w:date="2022-10-18T14:16:00Z"/>
        <w:rFonts w:ascii="Times New Roman" w:hAnsi="Times New Roman"/>
        <w:sz w:val="28"/>
        <w:szCs w:val="28"/>
      </w:rPr>
    </w:pPr>
    <w:ins w:id="2224" w:author="User" w:date="2022-10-18T14:16:00Z">
      <w:r w:rsidRPr="00FA5C81">
        <w:rPr>
          <w:rFonts w:ascii="Times New Roman" w:hAnsi="Times New Roman"/>
          <w:sz w:val="28"/>
          <w:szCs w:val="28"/>
        </w:rPr>
        <w:fldChar w:fldCharType="begin"/>
      </w:r>
      <w:r w:rsidRPr="00FA5C81">
        <w:rPr>
          <w:rFonts w:ascii="Times New Roman" w:hAnsi="Times New Roman"/>
          <w:sz w:val="28"/>
          <w:szCs w:val="28"/>
        </w:rPr>
        <w:instrText xml:space="preserve">PAGE  </w:instrText>
      </w:r>
      <w:r w:rsidRPr="00FA5C81">
        <w:rPr>
          <w:rFonts w:ascii="Times New Roman" w:hAnsi="Times New Roman"/>
          <w:sz w:val="28"/>
          <w:szCs w:val="28"/>
        </w:rPr>
        <w:fldChar w:fldCharType="separate"/>
      </w:r>
    </w:ins>
    <w:r>
      <w:rPr>
        <w:rFonts w:ascii="Times New Roman" w:hAnsi="Times New Roman"/>
        <w:noProof/>
        <w:sz w:val="28"/>
        <w:szCs w:val="28"/>
      </w:rPr>
      <w:t>4</w:t>
    </w:r>
    <w:ins w:id="2225" w:author="User" w:date="2022-10-18T14:16:00Z">
      <w:r w:rsidRPr="00FA5C81">
        <w:rPr>
          <w:rFonts w:ascii="Times New Roman" w:hAnsi="Times New Roman"/>
          <w:sz w:val="28"/>
          <w:szCs w:val="28"/>
        </w:rPr>
        <w:fldChar w:fldCharType="end"/>
      </w:r>
    </w:ins>
  </w:p>
  <w:p w:rsidR="008B08B7" w:rsidRDefault="008B08B7">
    <w:pPr>
      <w:rPr>
        <w:rPrChange w:id="2226" w:author="User" w:date="2022-10-18T14:16:00Z">
          <w:rPr>
            <w:lang w:val="en-US"/>
          </w:rPr>
        </w:rPrChange>
      </w:rPr>
      <w:pPrChange w:id="2227" w:author="User" w:date="2022-10-18T14:16:00Z">
        <w:pPr>
          <w:tabs>
            <w:tab w:val="center" w:pos="4986"/>
            <w:tab w:val="right" w:pos="9973"/>
          </w:tabs>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FFFFFFFF">
      <w:start w:val="1"/>
      <w:numFmt w:val="decimal"/>
      <w:lvlText w:val="%1)"/>
      <w:lvlJc w:val="left"/>
      <w:pPr>
        <w:tabs>
          <w:tab w:val="num" w:pos="360"/>
        </w:tabs>
        <w:ind w:left="720" w:hanging="360"/>
      </w:pPr>
      <w:rPr>
        <w:rFonts w:cs="Times New Roman"/>
      </w:rPr>
    </w:lvl>
    <w:lvl w:ilvl="1" w:tplc="FFFFFFFF">
      <w:start w:val="1"/>
      <w:numFmt w:val="lowerLetter"/>
      <w:lvlText w:val="%2)"/>
      <w:lvlJc w:val="left"/>
      <w:pPr>
        <w:tabs>
          <w:tab w:val="num" w:pos="1080"/>
        </w:tabs>
        <w:ind w:left="1440" w:hanging="360"/>
      </w:pPr>
      <w:rPr>
        <w:rFonts w:cs="Times New Roman"/>
      </w:rPr>
    </w:lvl>
    <w:lvl w:ilvl="2" w:tplc="FFFFFFFF">
      <w:start w:val="1"/>
      <w:numFmt w:val="lowerRoman"/>
      <w:lvlText w:val="%3)"/>
      <w:lvlJc w:val="right"/>
      <w:pPr>
        <w:tabs>
          <w:tab w:val="num" w:pos="1800"/>
        </w:tabs>
        <w:ind w:left="2160" w:hanging="180"/>
      </w:pPr>
      <w:rPr>
        <w:rFonts w:cs="Times New Roman"/>
      </w:rPr>
    </w:lvl>
    <w:lvl w:ilvl="3" w:tplc="FFFFFFFF">
      <w:start w:val="1"/>
      <w:numFmt w:val="decimal"/>
      <w:lvlText w:val="(%4)"/>
      <w:lvlJc w:val="left"/>
      <w:pPr>
        <w:tabs>
          <w:tab w:val="num" w:pos="2520"/>
        </w:tabs>
        <w:ind w:left="2880" w:hanging="360"/>
      </w:pPr>
      <w:rPr>
        <w:rFonts w:cs="Times New Roman"/>
      </w:rPr>
    </w:lvl>
    <w:lvl w:ilvl="4" w:tplc="FFFFFFFF">
      <w:start w:val="1"/>
      <w:numFmt w:val="lowerLetter"/>
      <w:lvlText w:val="(%5)"/>
      <w:lvlJc w:val="left"/>
      <w:pPr>
        <w:tabs>
          <w:tab w:val="num" w:pos="3240"/>
        </w:tabs>
        <w:ind w:left="3600" w:hanging="360"/>
      </w:pPr>
      <w:rPr>
        <w:rFonts w:cs="Times New Roman"/>
      </w:rPr>
    </w:lvl>
    <w:lvl w:ilvl="5" w:tplc="FFFFFFFF">
      <w:start w:val="1"/>
      <w:numFmt w:val="lowerRoman"/>
      <w:lvlText w:val="(%6)"/>
      <w:lvlJc w:val="right"/>
      <w:pPr>
        <w:tabs>
          <w:tab w:val="num" w:pos="3960"/>
        </w:tabs>
        <w:ind w:left="4320" w:hanging="180"/>
      </w:pPr>
      <w:rPr>
        <w:rFonts w:cs="Times New Roman"/>
      </w:rPr>
    </w:lvl>
    <w:lvl w:ilvl="6" w:tplc="FFFFFFFF">
      <w:start w:val="1"/>
      <w:numFmt w:val="decimal"/>
      <w:lvlText w:val="%7."/>
      <w:lvlJc w:val="left"/>
      <w:pPr>
        <w:tabs>
          <w:tab w:val="num" w:pos="4680"/>
        </w:tabs>
        <w:ind w:left="5040" w:hanging="360"/>
      </w:pPr>
      <w:rPr>
        <w:rFonts w:cs="Times New Roman"/>
      </w:rPr>
    </w:lvl>
    <w:lvl w:ilvl="7" w:tplc="FFFFFFFF">
      <w:start w:val="1"/>
      <w:numFmt w:val="lowerLetter"/>
      <w:lvlText w:val="%8."/>
      <w:lvlJc w:val="left"/>
      <w:pPr>
        <w:tabs>
          <w:tab w:val="num" w:pos="5400"/>
        </w:tabs>
        <w:ind w:left="5760" w:hanging="360"/>
      </w:pPr>
      <w:rPr>
        <w:rFonts w:cs="Times New Roman"/>
      </w:rPr>
    </w:lvl>
    <w:lvl w:ilvl="8" w:tplc="FFFFFFFF">
      <w:start w:val="1"/>
      <w:numFmt w:val="lowerRoman"/>
      <w:lvlText w:val="%9."/>
      <w:lvlJc w:val="right"/>
      <w:pPr>
        <w:tabs>
          <w:tab w:val="num" w:pos="6120"/>
        </w:tabs>
        <w:ind w:left="6480" w:hanging="180"/>
      </w:pPr>
      <w:rPr>
        <w:rFonts w:cs="Times New Roman"/>
      </w:rPr>
    </w:lvl>
  </w:abstractNum>
  <w:abstractNum w:abstractNumId="1" w15:restartNumberingAfterBreak="0">
    <w:nsid w:val="00000002"/>
    <w:multiLevelType w:val="hybridMultilevel"/>
    <w:tmpl w:val="00000002"/>
    <w:lvl w:ilvl="0" w:tplc="FFFFFFFF">
      <w:start w:val="1"/>
      <w:numFmt w:val="decimal"/>
      <w:lvlText w:val="%1)"/>
      <w:lvlJc w:val="left"/>
      <w:pPr>
        <w:tabs>
          <w:tab w:val="num" w:pos="360"/>
        </w:tabs>
        <w:ind w:left="720" w:hanging="360"/>
      </w:pPr>
      <w:rPr>
        <w:rFonts w:cs="Times New Roman"/>
      </w:rPr>
    </w:lvl>
    <w:lvl w:ilvl="1" w:tplc="FFFFFFFF">
      <w:start w:val="1"/>
      <w:numFmt w:val="lowerLetter"/>
      <w:lvlText w:val="%2)"/>
      <w:lvlJc w:val="left"/>
      <w:pPr>
        <w:tabs>
          <w:tab w:val="num" w:pos="1080"/>
        </w:tabs>
        <w:ind w:left="1440" w:hanging="360"/>
      </w:pPr>
      <w:rPr>
        <w:rFonts w:cs="Times New Roman"/>
      </w:rPr>
    </w:lvl>
    <w:lvl w:ilvl="2" w:tplc="FFFFFFFF">
      <w:start w:val="1"/>
      <w:numFmt w:val="lowerRoman"/>
      <w:lvlText w:val="%3)"/>
      <w:lvlJc w:val="right"/>
      <w:pPr>
        <w:tabs>
          <w:tab w:val="num" w:pos="1800"/>
        </w:tabs>
        <w:ind w:left="2160" w:hanging="180"/>
      </w:pPr>
      <w:rPr>
        <w:rFonts w:cs="Times New Roman"/>
      </w:rPr>
    </w:lvl>
    <w:lvl w:ilvl="3" w:tplc="FFFFFFFF">
      <w:start w:val="1"/>
      <w:numFmt w:val="decimal"/>
      <w:lvlText w:val="(%4)"/>
      <w:lvlJc w:val="left"/>
      <w:pPr>
        <w:tabs>
          <w:tab w:val="num" w:pos="2520"/>
        </w:tabs>
        <w:ind w:left="2880" w:hanging="360"/>
      </w:pPr>
      <w:rPr>
        <w:rFonts w:cs="Times New Roman"/>
      </w:rPr>
    </w:lvl>
    <w:lvl w:ilvl="4" w:tplc="FFFFFFFF">
      <w:start w:val="1"/>
      <w:numFmt w:val="lowerLetter"/>
      <w:lvlText w:val="(%5)"/>
      <w:lvlJc w:val="left"/>
      <w:pPr>
        <w:tabs>
          <w:tab w:val="num" w:pos="3240"/>
        </w:tabs>
        <w:ind w:left="3600" w:hanging="360"/>
      </w:pPr>
      <w:rPr>
        <w:rFonts w:cs="Times New Roman"/>
      </w:rPr>
    </w:lvl>
    <w:lvl w:ilvl="5" w:tplc="FFFFFFFF">
      <w:start w:val="1"/>
      <w:numFmt w:val="lowerRoman"/>
      <w:lvlText w:val="(%6)"/>
      <w:lvlJc w:val="right"/>
      <w:pPr>
        <w:tabs>
          <w:tab w:val="num" w:pos="3960"/>
        </w:tabs>
        <w:ind w:left="4320" w:hanging="180"/>
      </w:pPr>
      <w:rPr>
        <w:rFonts w:cs="Times New Roman"/>
      </w:rPr>
    </w:lvl>
    <w:lvl w:ilvl="6" w:tplc="FFFFFFFF">
      <w:start w:val="1"/>
      <w:numFmt w:val="decimal"/>
      <w:lvlText w:val="%7."/>
      <w:lvlJc w:val="left"/>
      <w:pPr>
        <w:tabs>
          <w:tab w:val="num" w:pos="4680"/>
        </w:tabs>
        <w:ind w:left="5040" w:hanging="360"/>
      </w:pPr>
      <w:rPr>
        <w:rFonts w:cs="Times New Roman"/>
      </w:rPr>
    </w:lvl>
    <w:lvl w:ilvl="7" w:tplc="FFFFFFFF">
      <w:start w:val="1"/>
      <w:numFmt w:val="lowerLetter"/>
      <w:lvlText w:val="%8."/>
      <w:lvlJc w:val="left"/>
      <w:pPr>
        <w:tabs>
          <w:tab w:val="num" w:pos="5400"/>
        </w:tabs>
        <w:ind w:left="5760" w:hanging="360"/>
      </w:pPr>
      <w:rPr>
        <w:rFonts w:cs="Times New Roman"/>
      </w:rPr>
    </w:lvl>
    <w:lvl w:ilvl="8" w:tplc="FFFFFFFF">
      <w:start w:val="1"/>
      <w:numFmt w:val="lowerRoman"/>
      <w:lvlText w:val="%9."/>
      <w:lvlJc w:val="right"/>
      <w:pPr>
        <w:tabs>
          <w:tab w:val="num" w:pos="6120"/>
        </w:tabs>
        <w:ind w:left="6480" w:hanging="180"/>
      </w:pPr>
      <w:rPr>
        <w:rFonts w:cs="Times New Roman"/>
      </w:rPr>
    </w:lvl>
  </w:abstractNum>
  <w:abstractNum w:abstractNumId="2" w15:restartNumberingAfterBreak="0">
    <w:nsid w:val="00000003"/>
    <w:multiLevelType w:val="multilevel"/>
    <w:tmpl w:val="00000003"/>
    <w:lvl w:ilvl="0">
      <w:start w:val="1"/>
      <w:numFmt w:val="decimal"/>
      <w:lvlText w:val="%1)"/>
      <w:lvlJc w:val="left"/>
      <w:pPr>
        <w:tabs>
          <w:tab w:val="num" w:pos="1080"/>
        </w:tabs>
        <w:ind w:left="1440" w:hanging="1080"/>
      </w:pPr>
      <w:rPr>
        <w:rFonts w:cs="Times New Roman"/>
        <w:u w:val="none"/>
      </w:rPr>
    </w:lvl>
    <w:lvl w:ilvl="1">
      <w:start w:val="1"/>
      <w:numFmt w:val="lowerLetter"/>
      <w:lvlText w:val="%2)"/>
      <w:lvlJc w:val="left"/>
      <w:pPr>
        <w:tabs>
          <w:tab w:val="num" w:pos="1800"/>
        </w:tabs>
        <w:ind w:left="2160" w:hanging="1080"/>
      </w:pPr>
      <w:rPr>
        <w:rFonts w:cs="Times New Roman"/>
        <w:u w:val="none"/>
      </w:rPr>
    </w:lvl>
    <w:lvl w:ilvl="2">
      <w:start w:val="1"/>
      <w:numFmt w:val="lowerRoman"/>
      <w:lvlText w:val="%3)"/>
      <w:lvlJc w:val="right"/>
      <w:pPr>
        <w:tabs>
          <w:tab w:val="num" w:pos="2520"/>
        </w:tabs>
        <w:ind w:left="2880" w:hanging="900"/>
      </w:pPr>
      <w:rPr>
        <w:rFonts w:cs="Times New Roman"/>
        <w:u w:val="none"/>
      </w:rPr>
    </w:lvl>
    <w:lvl w:ilvl="3">
      <w:start w:val="1"/>
      <w:numFmt w:val="decimal"/>
      <w:lvlText w:val="(%4)"/>
      <w:lvlJc w:val="left"/>
      <w:pPr>
        <w:tabs>
          <w:tab w:val="num" w:pos="3240"/>
        </w:tabs>
        <w:ind w:left="3600" w:hanging="1080"/>
      </w:pPr>
      <w:rPr>
        <w:rFonts w:cs="Times New Roman"/>
        <w:u w:val="none"/>
      </w:rPr>
    </w:lvl>
    <w:lvl w:ilvl="4">
      <w:start w:val="1"/>
      <w:numFmt w:val="lowerLetter"/>
      <w:lvlText w:val="(%5)"/>
      <w:lvlJc w:val="left"/>
      <w:pPr>
        <w:tabs>
          <w:tab w:val="num" w:pos="3960"/>
        </w:tabs>
        <w:ind w:left="4320" w:hanging="1080"/>
      </w:pPr>
      <w:rPr>
        <w:rFonts w:cs="Times New Roman"/>
        <w:u w:val="none"/>
      </w:rPr>
    </w:lvl>
    <w:lvl w:ilvl="5">
      <w:start w:val="1"/>
      <w:numFmt w:val="lowerRoman"/>
      <w:lvlText w:val="(%6)"/>
      <w:lvlJc w:val="right"/>
      <w:pPr>
        <w:tabs>
          <w:tab w:val="num" w:pos="4680"/>
        </w:tabs>
        <w:ind w:left="5040" w:hanging="900"/>
      </w:pPr>
      <w:rPr>
        <w:rFonts w:cs="Times New Roman"/>
        <w:u w:val="none"/>
      </w:rPr>
    </w:lvl>
    <w:lvl w:ilvl="6">
      <w:start w:val="1"/>
      <w:numFmt w:val="decimal"/>
      <w:lvlText w:val="%7."/>
      <w:lvlJc w:val="left"/>
      <w:pPr>
        <w:tabs>
          <w:tab w:val="num" w:pos="5400"/>
        </w:tabs>
        <w:ind w:left="5760" w:hanging="1080"/>
      </w:pPr>
      <w:rPr>
        <w:rFonts w:cs="Times New Roman"/>
        <w:u w:val="none"/>
      </w:rPr>
    </w:lvl>
    <w:lvl w:ilvl="7">
      <w:start w:val="1"/>
      <w:numFmt w:val="lowerLetter"/>
      <w:lvlText w:val="%8."/>
      <w:lvlJc w:val="left"/>
      <w:pPr>
        <w:tabs>
          <w:tab w:val="num" w:pos="6120"/>
        </w:tabs>
        <w:ind w:left="6480" w:hanging="1080"/>
      </w:pPr>
      <w:rPr>
        <w:rFonts w:cs="Times New Roman"/>
        <w:u w:val="none"/>
      </w:rPr>
    </w:lvl>
    <w:lvl w:ilvl="8">
      <w:start w:val="1"/>
      <w:numFmt w:val="lowerRoman"/>
      <w:lvlText w:val="%9."/>
      <w:lvlJc w:val="right"/>
      <w:pPr>
        <w:tabs>
          <w:tab w:val="num" w:pos="6840"/>
        </w:tabs>
        <w:ind w:left="7200" w:hanging="900"/>
      </w:pPr>
      <w:rPr>
        <w:rFonts w:cs="Times New Roman"/>
        <w:u w:val="none"/>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23D7B"/>
    <w:rsid w:val="000420F4"/>
    <w:rsid w:val="00062E98"/>
    <w:rsid w:val="000B199B"/>
    <w:rsid w:val="00122B31"/>
    <w:rsid w:val="00156088"/>
    <w:rsid w:val="001A5FC5"/>
    <w:rsid w:val="001B2C3C"/>
    <w:rsid w:val="001E0831"/>
    <w:rsid w:val="00210F96"/>
    <w:rsid w:val="00211C72"/>
    <w:rsid w:val="00242C6E"/>
    <w:rsid w:val="002C5C73"/>
    <w:rsid w:val="002D7C8E"/>
    <w:rsid w:val="002E47BD"/>
    <w:rsid w:val="003201DF"/>
    <w:rsid w:val="00332991"/>
    <w:rsid w:val="0034210B"/>
    <w:rsid w:val="00371EE8"/>
    <w:rsid w:val="00395671"/>
    <w:rsid w:val="003B6336"/>
    <w:rsid w:val="003D2A69"/>
    <w:rsid w:val="003D54BB"/>
    <w:rsid w:val="003F7025"/>
    <w:rsid w:val="0040418F"/>
    <w:rsid w:val="00415287"/>
    <w:rsid w:val="00474AF6"/>
    <w:rsid w:val="00474FF3"/>
    <w:rsid w:val="004B65B8"/>
    <w:rsid w:val="004C29EB"/>
    <w:rsid w:val="004D38EB"/>
    <w:rsid w:val="004E2D74"/>
    <w:rsid w:val="005037E1"/>
    <w:rsid w:val="00525BBB"/>
    <w:rsid w:val="00560C8E"/>
    <w:rsid w:val="005671D6"/>
    <w:rsid w:val="005813C1"/>
    <w:rsid w:val="005D4D07"/>
    <w:rsid w:val="006216B1"/>
    <w:rsid w:val="0063408E"/>
    <w:rsid w:val="00634C02"/>
    <w:rsid w:val="00651068"/>
    <w:rsid w:val="006A7920"/>
    <w:rsid w:val="006D46BA"/>
    <w:rsid w:val="006D746B"/>
    <w:rsid w:val="006E73D6"/>
    <w:rsid w:val="00716C43"/>
    <w:rsid w:val="00726587"/>
    <w:rsid w:val="007513DA"/>
    <w:rsid w:val="0076485E"/>
    <w:rsid w:val="007A3187"/>
    <w:rsid w:val="007D0BF6"/>
    <w:rsid w:val="007D7BAD"/>
    <w:rsid w:val="00813211"/>
    <w:rsid w:val="00815962"/>
    <w:rsid w:val="00822BF2"/>
    <w:rsid w:val="00834F4A"/>
    <w:rsid w:val="00851ED2"/>
    <w:rsid w:val="008B08B7"/>
    <w:rsid w:val="0090439C"/>
    <w:rsid w:val="009175E2"/>
    <w:rsid w:val="00925A0F"/>
    <w:rsid w:val="00991CA7"/>
    <w:rsid w:val="009E3175"/>
    <w:rsid w:val="009F11C7"/>
    <w:rsid w:val="00A212A4"/>
    <w:rsid w:val="00A50C0D"/>
    <w:rsid w:val="00A77B3E"/>
    <w:rsid w:val="00A83444"/>
    <w:rsid w:val="00B448FD"/>
    <w:rsid w:val="00C27BA5"/>
    <w:rsid w:val="00C33E22"/>
    <w:rsid w:val="00CA2A55"/>
    <w:rsid w:val="00CB0E6E"/>
    <w:rsid w:val="00CE5B1E"/>
    <w:rsid w:val="00D0582C"/>
    <w:rsid w:val="00D41361"/>
    <w:rsid w:val="00D57E51"/>
    <w:rsid w:val="00D62814"/>
    <w:rsid w:val="00D640E4"/>
    <w:rsid w:val="00D75B8C"/>
    <w:rsid w:val="00D9300C"/>
    <w:rsid w:val="00DA344E"/>
    <w:rsid w:val="00DB0217"/>
    <w:rsid w:val="00DC64C3"/>
    <w:rsid w:val="00DE07FA"/>
    <w:rsid w:val="00DF03B3"/>
    <w:rsid w:val="00E03AF6"/>
    <w:rsid w:val="00E14E67"/>
    <w:rsid w:val="00E1760F"/>
    <w:rsid w:val="00E529EF"/>
    <w:rsid w:val="00E6071B"/>
    <w:rsid w:val="00E76255"/>
    <w:rsid w:val="00EA2D2B"/>
    <w:rsid w:val="00EB6652"/>
    <w:rsid w:val="00EF6367"/>
    <w:rsid w:val="00EF7D39"/>
    <w:rsid w:val="00F109A7"/>
    <w:rsid w:val="00F865DD"/>
    <w:rsid w:val="00FC7E75"/>
    <w:rsid w:val="00FF52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2E540"/>
  <w15:chartTrackingRefBased/>
  <w15:docId w15:val="{07C65677-6353-4412-B149-1C6C7276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uiPriority="10" w:qFormat="1"/>
    <w:lsdException w:name="Default Paragraph Font" w:uiPriority="1"/>
    <w:lsdException w:name="Subtitle" w:uiPriority="11"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287"/>
    <w:pPr>
      <w:pPrChange w:id="0" w:author="User" w:date="2022-10-18T14:16:00Z">
        <w:pPr>
          <w:spacing w:line="276" w:lineRule="auto"/>
        </w:pPr>
      </w:pPrChange>
    </w:pPr>
    <w:rPr>
      <w:rFonts w:ascii="Antiqua" w:hAnsi="Antiqua"/>
      <w:sz w:val="26"/>
      <w:lang w:eastAsia="ru-RU"/>
      <w:rPrChange w:id="0" w:author="User" w:date="2022-10-18T14:16:00Z">
        <w:rPr>
          <w:rFonts w:ascii="Arial" w:hAnsi="Arial" w:cs="Arial"/>
          <w:color w:val="000000"/>
          <w:sz w:val="22"/>
          <w:szCs w:val="22"/>
          <w:lang w:val="uk-UA" w:eastAsia="uk-UA" w:bidi="ar-SA"/>
        </w:rPr>
      </w:rPrChange>
    </w:rPr>
  </w:style>
  <w:style w:type="paragraph" w:styleId="1">
    <w:name w:val="heading 1"/>
    <w:basedOn w:val="a"/>
    <w:next w:val="a"/>
    <w:link w:val="10"/>
    <w:uiPriority w:val="9"/>
    <w:qFormat/>
    <w:rsid w:val="00415287"/>
    <w:pPr>
      <w:keepNext/>
      <w:spacing w:before="240"/>
      <w:ind w:left="567"/>
      <w:outlineLvl w:val="0"/>
      <w:pPrChange w:id="1" w:author="User" w:date="2022-10-18T14:16:00Z">
        <w:pPr>
          <w:keepNext/>
          <w:spacing w:before="240" w:after="60"/>
          <w:outlineLvl w:val="0"/>
        </w:pPr>
      </w:pPrChange>
    </w:pPr>
    <w:rPr>
      <w:b/>
      <w:smallCaps/>
      <w:sz w:val="28"/>
      <w:rPrChange w:id="1" w:author="User" w:date="2022-10-18T14:16:00Z">
        <w:rPr>
          <w:rFonts w:ascii="Arial" w:hAnsi="Arial" w:cs="Arial"/>
          <w:b/>
          <w:bCs/>
          <w:color w:val="000000"/>
          <w:sz w:val="32"/>
          <w:szCs w:val="32"/>
          <w:lang w:val="uk-UA" w:eastAsia="uk-UA" w:bidi="ar-SA"/>
        </w:rPr>
      </w:rPrChange>
    </w:rPr>
  </w:style>
  <w:style w:type="paragraph" w:styleId="2">
    <w:name w:val="heading 2"/>
    <w:basedOn w:val="a"/>
    <w:next w:val="a"/>
    <w:link w:val="20"/>
    <w:uiPriority w:val="9"/>
    <w:qFormat/>
    <w:rsid w:val="00415287"/>
    <w:pPr>
      <w:keepNext/>
      <w:spacing w:before="120"/>
      <w:ind w:left="567"/>
      <w:outlineLvl w:val="1"/>
      <w:pPrChange w:id="2" w:author="User" w:date="2022-10-18T14:16:00Z">
        <w:pPr>
          <w:keepNext/>
          <w:spacing w:before="240" w:after="60"/>
          <w:outlineLvl w:val="1"/>
        </w:pPr>
      </w:pPrChange>
    </w:pPr>
    <w:rPr>
      <w:b/>
      <w:rPrChange w:id="2" w:author="User" w:date="2022-10-18T14:16:00Z">
        <w:rPr>
          <w:rFonts w:ascii="Arial" w:hAnsi="Arial" w:cs="Arial"/>
          <w:b/>
          <w:bCs/>
          <w:i/>
          <w:iCs/>
          <w:color w:val="000000"/>
          <w:sz w:val="28"/>
          <w:szCs w:val="28"/>
          <w:lang w:val="uk-UA" w:eastAsia="uk-UA" w:bidi="ar-SA"/>
        </w:rPr>
      </w:rPrChange>
    </w:rPr>
  </w:style>
  <w:style w:type="paragraph" w:styleId="3">
    <w:name w:val="heading 3"/>
    <w:basedOn w:val="a"/>
    <w:next w:val="a"/>
    <w:link w:val="30"/>
    <w:uiPriority w:val="9"/>
    <w:qFormat/>
    <w:rsid w:val="00415287"/>
    <w:pPr>
      <w:keepNext/>
      <w:spacing w:before="120"/>
      <w:ind w:left="567"/>
      <w:outlineLvl w:val="2"/>
      <w:pPrChange w:id="3" w:author="User" w:date="2022-10-18T14:16:00Z">
        <w:pPr>
          <w:keepNext/>
          <w:spacing w:before="240" w:after="60"/>
          <w:outlineLvl w:val="2"/>
        </w:pPr>
      </w:pPrChange>
    </w:pPr>
    <w:rPr>
      <w:b/>
      <w:i/>
      <w:rPrChange w:id="3" w:author="User" w:date="2022-10-18T14:16:00Z">
        <w:rPr>
          <w:rFonts w:ascii="Arial" w:hAnsi="Arial" w:cs="Arial"/>
          <w:b/>
          <w:bCs/>
          <w:color w:val="000000"/>
          <w:sz w:val="26"/>
          <w:szCs w:val="26"/>
          <w:lang w:val="uk-UA" w:eastAsia="uk-UA" w:bidi="ar-SA"/>
        </w:rPr>
      </w:rPrChange>
    </w:rPr>
  </w:style>
  <w:style w:type="paragraph" w:styleId="4">
    <w:name w:val="heading 4"/>
    <w:basedOn w:val="a"/>
    <w:next w:val="a"/>
    <w:link w:val="40"/>
    <w:uiPriority w:val="9"/>
    <w:qFormat/>
    <w:rsid w:val="00415287"/>
    <w:pPr>
      <w:keepNext/>
      <w:spacing w:before="120"/>
      <w:ind w:left="567"/>
      <w:outlineLvl w:val="3"/>
      <w:pPrChange w:id="4" w:author="User" w:date="2022-10-18T14:16:00Z">
        <w:pPr>
          <w:keepNext/>
          <w:spacing w:before="240" w:after="60"/>
          <w:outlineLvl w:val="3"/>
        </w:pPr>
      </w:pPrChange>
    </w:pPr>
    <w:rPr>
      <w:rPrChange w:id="4" w:author="User" w:date="2022-10-18T14:16:00Z">
        <w:rPr>
          <w:rFonts w:ascii="Arial" w:hAnsi="Arial" w:cs="Arial"/>
          <w:b/>
          <w:bCs/>
          <w:color w:val="000000"/>
          <w:sz w:val="28"/>
          <w:szCs w:val="28"/>
          <w:lang w:val="uk-UA" w:eastAsia="uk-UA" w:bidi="ar-SA"/>
        </w:rPr>
      </w:rPrChange>
    </w:rPr>
  </w:style>
  <w:style w:type="paragraph" w:styleId="5">
    <w:name w:val="heading 5"/>
    <w:basedOn w:val="a"/>
    <w:next w:val="a"/>
    <w:link w:val="50"/>
    <w:uiPriority w:val="9"/>
    <w:qFormat/>
    <w:rsid w:val="00415287"/>
    <w:pPr>
      <w:spacing w:before="240" w:after="60"/>
      <w:outlineLvl w:val="4"/>
      <w:pPrChange w:id="5" w:author="User" w:date="2022-10-18T14:16:00Z">
        <w:pPr>
          <w:spacing w:before="240" w:after="60"/>
          <w:outlineLvl w:val="4"/>
        </w:pPr>
      </w:pPrChange>
    </w:pPr>
    <w:rPr>
      <w:rFonts w:ascii="Arial" w:hAnsi="Arial" w:cs="Arial"/>
      <w:b/>
      <w:bCs/>
      <w:i/>
      <w:iCs/>
      <w:color w:val="000000"/>
      <w:szCs w:val="26"/>
      <w:lang w:eastAsia="uk-UA"/>
      <w:rPrChange w:id="5" w:author="User" w:date="2022-10-18T14:16:00Z">
        <w:rPr>
          <w:rFonts w:ascii="Arial" w:hAnsi="Arial" w:cs="Arial"/>
          <w:b/>
          <w:bCs/>
          <w:i/>
          <w:iCs/>
          <w:color w:val="000000"/>
          <w:sz w:val="26"/>
          <w:szCs w:val="26"/>
          <w:lang w:val="uk-UA" w:eastAsia="uk-UA" w:bidi="ar-SA"/>
        </w:rPr>
      </w:rPrChange>
    </w:rPr>
  </w:style>
  <w:style w:type="paragraph" w:styleId="6">
    <w:name w:val="heading 6"/>
    <w:basedOn w:val="a"/>
    <w:next w:val="a"/>
    <w:link w:val="60"/>
    <w:uiPriority w:val="9"/>
    <w:qFormat/>
    <w:rsid w:val="00415287"/>
    <w:pPr>
      <w:spacing w:before="240" w:after="60"/>
      <w:outlineLvl w:val="5"/>
      <w:pPrChange w:id="6" w:author="User" w:date="2022-10-18T14:16:00Z">
        <w:pPr>
          <w:spacing w:before="240" w:after="60"/>
          <w:outlineLvl w:val="5"/>
        </w:pPr>
      </w:pPrChange>
    </w:pPr>
    <w:rPr>
      <w:rFonts w:ascii="Arial" w:hAnsi="Arial" w:cs="Arial"/>
      <w:b/>
      <w:bCs/>
      <w:color w:val="000000"/>
      <w:sz w:val="22"/>
      <w:szCs w:val="22"/>
      <w:lang w:eastAsia="uk-UA"/>
      <w:rPrChange w:id="6" w:author="User" w:date="2022-10-18T14:16:00Z">
        <w:rPr>
          <w:rFonts w:ascii="Arial" w:hAnsi="Arial" w:cs="Arial"/>
          <w:b/>
          <w:bCs/>
          <w:color w:val="000000"/>
          <w:sz w:val="22"/>
          <w:szCs w:val="22"/>
          <w:lang w:val="uk-UA" w:eastAsia="uk-UA" w:bidi="ar-SA"/>
        </w:rPr>
      </w:rPrChang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15287"/>
    <w:pPr>
      <w:tabs>
        <w:tab w:val="center" w:pos="4153"/>
        <w:tab w:val="right" w:pos="8306"/>
      </w:tabs>
      <w:pPrChange w:id="7" w:author="User" w:date="2022-10-18T14:16:00Z">
        <w:pPr>
          <w:tabs>
            <w:tab w:val="center" w:pos="4986"/>
            <w:tab w:val="right" w:pos="9973"/>
          </w:tabs>
        </w:pPr>
      </w:pPrChange>
    </w:pPr>
    <w:rPr>
      <w:rPrChange w:id="7" w:author="User" w:date="2022-10-18T14:16:00Z">
        <w:rPr>
          <w:rFonts w:ascii="Arial" w:hAnsi="Arial" w:cs="Arial"/>
          <w:color w:val="000000"/>
          <w:sz w:val="22"/>
          <w:szCs w:val="22"/>
          <w:lang w:val="uk-UA" w:eastAsia="uk-UA" w:bidi="ar-SA"/>
        </w:rPr>
      </w:rPrChange>
    </w:r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uiPriority w:val="99"/>
    <w:rsid w:val="00415287"/>
    <w:pPr>
      <w:tabs>
        <w:tab w:val="center" w:pos="4153"/>
        <w:tab w:val="right" w:pos="8306"/>
      </w:tabs>
      <w:pPrChange w:id="8" w:author="User" w:date="2022-10-18T14:16:00Z">
        <w:pPr>
          <w:tabs>
            <w:tab w:val="center" w:pos="4986"/>
            <w:tab w:val="right" w:pos="9973"/>
          </w:tabs>
        </w:pPr>
      </w:pPrChange>
    </w:pPr>
    <w:rPr>
      <w:rPrChange w:id="8" w:author="User" w:date="2022-10-18T14:16:00Z">
        <w:rPr>
          <w:rFonts w:ascii="Arial" w:hAnsi="Arial" w:cs="Arial"/>
          <w:color w:val="000000"/>
          <w:sz w:val="22"/>
          <w:szCs w:val="22"/>
          <w:lang w:val="uk-UA" w:eastAsia="uk-UA" w:bidi="ar-SA"/>
        </w:rPr>
      </w:rPrChange>
    </w:rPr>
  </w:style>
  <w:style w:type="paragraph" w:customStyle="1" w:styleId="11">
    <w:name w:val="Підпис1"/>
    <w:basedOn w:val="a"/>
    <w:pPr>
      <w:keepLines/>
      <w:tabs>
        <w:tab w:val="center" w:pos="2268"/>
        <w:tab w:val="left" w:pos="6804"/>
      </w:tabs>
      <w:spacing w:before="360"/>
    </w:pPr>
    <w:rPr>
      <w:b/>
      <w:position w:val="-48"/>
    </w:rPr>
  </w:style>
  <w:style w:type="paragraph" w:customStyle="1" w:styleId="a9">
    <w:name w:val="Глава документу"/>
    <w:basedOn w:val="a"/>
    <w:next w:val="a"/>
    <w:pPr>
      <w:keepNext/>
      <w:keepLines/>
      <w:spacing w:before="120" w:after="120"/>
      <w:jc w:val="center"/>
    </w:pPr>
  </w:style>
  <w:style w:type="paragraph" w:customStyle="1" w:styleId="aa">
    <w:name w:val="Герб"/>
    <w:basedOn w:val="a"/>
    <w:pPr>
      <w:keepNext/>
      <w:keepLines/>
      <w:jc w:val="center"/>
    </w:pPr>
    <w:rPr>
      <w:sz w:val="144"/>
      <w:lang w:val="en-US"/>
    </w:rPr>
  </w:style>
  <w:style w:type="paragraph" w:customStyle="1" w:styleId="ab">
    <w:name w:val="Установа"/>
    <w:basedOn w:val="a"/>
    <w:pPr>
      <w:keepNext/>
      <w:keepLines/>
      <w:spacing w:before="120"/>
      <w:jc w:val="center"/>
    </w:pPr>
    <w:rPr>
      <w:b/>
      <w:sz w:val="40"/>
    </w:rPr>
  </w:style>
  <w:style w:type="paragraph" w:customStyle="1" w:styleId="ac">
    <w:name w:val="Вид документа"/>
    <w:basedOn w:val="ab"/>
    <w:next w:val="a"/>
    <w:pPr>
      <w:spacing w:before="360" w:after="240"/>
    </w:pPr>
    <w:rPr>
      <w:spacing w:val="20"/>
      <w:sz w:val="26"/>
    </w:rPr>
  </w:style>
  <w:style w:type="paragraph" w:customStyle="1" w:styleId="ad">
    <w:name w:val="Час та місце"/>
    <w:basedOn w:val="a"/>
    <w:pPr>
      <w:keepNext/>
      <w:keepLines/>
      <w:spacing w:before="120" w:after="240"/>
      <w:jc w:val="center"/>
    </w:pPr>
  </w:style>
  <w:style w:type="paragraph" w:customStyle="1" w:styleId="ae">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30">
    <w:name w:val="Заголовок 3 Знак"/>
    <w:link w:val="3"/>
    <w:uiPriority w:val="9"/>
    <w:rsid w:val="00FF52FF"/>
    <w:rPr>
      <w:rFonts w:ascii="Antiqua" w:hAnsi="Antiqua"/>
      <w:b/>
      <w:i/>
      <w:sz w:val="26"/>
      <w:lang w:eastAsia="ru-RU"/>
    </w:rPr>
  </w:style>
  <w:style w:type="paragraph" w:styleId="af">
    <w:name w:val="Normal (Web)"/>
    <w:basedOn w:val="a"/>
    <w:uiPriority w:val="99"/>
    <w:unhideWhenUsed/>
    <w:rsid w:val="00FF52FF"/>
    <w:pPr>
      <w:spacing w:before="100" w:beforeAutospacing="1" w:after="100" w:afterAutospacing="1"/>
    </w:pPr>
    <w:rPr>
      <w:rFonts w:ascii="Arial" w:eastAsia="SimSun" w:hAnsi="Times New Roman"/>
      <w:color w:val="000000"/>
      <w:sz w:val="24"/>
      <w:szCs w:val="24"/>
      <w:lang w:val="ru-RU"/>
    </w:rPr>
  </w:style>
  <w:style w:type="character" w:customStyle="1" w:styleId="50">
    <w:name w:val="Заголовок 5 Знак"/>
    <w:basedOn w:val="a0"/>
    <w:link w:val="5"/>
    <w:uiPriority w:val="9"/>
    <w:rsid w:val="00415287"/>
    <w:rPr>
      <w:rFonts w:ascii="Arial" w:hAnsi="Arial" w:cs="Arial"/>
      <w:b/>
      <w:bCs/>
      <w:i/>
      <w:iCs/>
      <w:color w:val="000000"/>
      <w:sz w:val="26"/>
      <w:szCs w:val="26"/>
    </w:rPr>
  </w:style>
  <w:style w:type="character" w:customStyle="1" w:styleId="60">
    <w:name w:val="Заголовок 6 Знак"/>
    <w:basedOn w:val="a0"/>
    <w:link w:val="6"/>
    <w:uiPriority w:val="9"/>
    <w:rsid w:val="00415287"/>
    <w:rPr>
      <w:rFonts w:ascii="Arial" w:hAnsi="Arial" w:cs="Arial"/>
      <w:b/>
      <w:bCs/>
      <w:color w:val="000000"/>
      <w:sz w:val="22"/>
      <w:szCs w:val="22"/>
    </w:rPr>
  </w:style>
  <w:style w:type="character" w:customStyle="1" w:styleId="10">
    <w:name w:val="Заголовок 1 Знак"/>
    <w:basedOn w:val="a0"/>
    <w:link w:val="1"/>
    <w:uiPriority w:val="9"/>
    <w:locked/>
    <w:rsid w:val="00415287"/>
    <w:rPr>
      <w:rFonts w:ascii="Antiqua" w:hAnsi="Antiqua"/>
      <w:b/>
      <w:smallCaps/>
      <w:sz w:val="28"/>
      <w:lang w:eastAsia="ru-RU"/>
    </w:rPr>
  </w:style>
  <w:style w:type="character" w:customStyle="1" w:styleId="20">
    <w:name w:val="Заголовок 2 Знак"/>
    <w:basedOn w:val="a0"/>
    <w:link w:val="2"/>
    <w:uiPriority w:val="9"/>
    <w:locked/>
    <w:rsid w:val="00415287"/>
    <w:rPr>
      <w:rFonts w:ascii="Antiqua" w:hAnsi="Antiqua"/>
      <w:b/>
      <w:sz w:val="26"/>
      <w:lang w:eastAsia="ru-RU"/>
    </w:rPr>
  </w:style>
  <w:style w:type="character" w:customStyle="1" w:styleId="40">
    <w:name w:val="Заголовок 4 Знак"/>
    <w:basedOn w:val="a0"/>
    <w:link w:val="4"/>
    <w:uiPriority w:val="9"/>
    <w:locked/>
    <w:rsid w:val="00415287"/>
    <w:rPr>
      <w:rFonts w:ascii="Antiqua" w:hAnsi="Antiqua"/>
      <w:sz w:val="26"/>
      <w:lang w:eastAsia="ru-RU"/>
    </w:rPr>
  </w:style>
  <w:style w:type="paragraph" w:styleId="af0">
    <w:name w:val="Title"/>
    <w:basedOn w:val="a"/>
    <w:link w:val="af1"/>
    <w:uiPriority w:val="10"/>
    <w:qFormat/>
    <w:rsid w:val="00415287"/>
    <w:pPr>
      <w:spacing w:before="240" w:after="60"/>
      <w:jc w:val="center"/>
      <w:pPrChange w:id="9" w:author="User" w:date="2022-10-18T14:16:00Z">
        <w:pPr>
          <w:spacing w:before="240" w:after="60"/>
          <w:jc w:val="center"/>
        </w:pPr>
      </w:pPrChange>
    </w:pPr>
    <w:rPr>
      <w:rFonts w:ascii="Arial" w:hAnsi="Arial" w:cs="Arial"/>
      <w:b/>
      <w:bCs/>
      <w:color w:val="000000"/>
      <w:sz w:val="32"/>
      <w:szCs w:val="32"/>
      <w:lang w:eastAsia="uk-UA"/>
      <w:rPrChange w:id="9" w:author="User" w:date="2022-10-18T14:16:00Z">
        <w:rPr>
          <w:rFonts w:ascii="Arial" w:hAnsi="Arial" w:cs="Arial"/>
          <w:b/>
          <w:bCs/>
          <w:color w:val="000000"/>
          <w:sz w:val="32"/>
          <w:szCs w:val="32"/>
          <w:lang w:val="uk-UA" w:eastAsia="uk-UA" w:bidi="ar-SA"/>
        </w:rPr>
      </w:rPrChange>
    </w:rPr>
  </w:style>
  <w:style w:type="character" w:customStyle="1" w:styleId="af1">
    <w:name w:val="Назва Знак"/>
    <w:basedOn w:val="a0"/>
    <w:link w:val="af0"/>
    <w:uiPriority w:val="10"/>
    <w:rsid w:val="00415287"/>
    <w:rPr>
      <w:rFonts w:ascii="Arial" w:hAnsi="Arial" w:cs="Arial"/>
      <w:b/>
      <w:bCs/>
      <w:color w:val="000000"/>
      <w:sz w:val="32"/>
      <w:szCs w:val="32"/>
    </w:rPr>
  </w:style>
  <w:style w:type="paragraph" w:styleId="af2">
    <w:name w:val="Subtitle"/>
    <w:basedOn w:val="a"/>
    <w:link w:val="af3"/>
    <w:uiPriority w:val="11"/>
    <w:qFormat/>
    <w:rsid w:val="00415287"/>
    <w:pPr>
      <w:spacing w:after="60"/>
      <w:jc w:val="center"/>
      <w:pPrChange w:id="10" w:author="User" w:date="2022-10-18T14:16:00Z">
        <w:pPr>
          <w:spacing w:after="60"/>
          <w:jc w:val="center"/>
        </w:pPr>
      </w:pPrChange>
    </w:pPr>
    <w:rPr>
      <w:rFonts w:ascii="Arial" w:hAnsi="Arial" w:cs="Arial"/>
      <w:color w:val="000000"/>
      <w:sz w:val="22"/>
      <w:szCs w:val="22"/>
      <w:lang w:eastAsia="uk-UA"/>
      <w:rPrChange w:id="10" w:author="User" w:date="2022-10-18T14:16:00Z">
        <w:rPr>
          <w:rFonts w:ascii="Arial" w:hAnsi="Arial" w:cs="Arial"/>
          <w:color w:val="000000"/>
          <w:sz w:val="22"/>
          <w:szCs w:val="22"/>
          <w:lang w:val="uk-UA" w:eastAsia="uk-UA" w:bidi="ar-SA"/>
        </w:rPr>
      </w:rPrChange>
    </w:rPr>
  </w:style>
  <w:style w:type="character" w:customStyle="1" w:styleId="af3">
    <w:name w:val="Підзаголовок Знак"/>
    <w:basedOn w:val="a0"/>
    <w:link w:val="af2"/>
    <w:uiPriority w:val="11"/>
    <w:rsid w:val="00415287"/>
    <w:rPr>
      <w:rFonts w:ascii="Arial" w:hAnsi="Arial" w:cs="Arial"/>
      <w:color w:val="000000"/>
      <w:sz w:val="22"/>
      <w:szCs w:val="22"/>
    </w:rPr>
  </w:style>
  <w:style w:type="character" w:styleId="af4">
    <w:name w:val="annotation reference"/>
    <w:basedOn w:val="a0"/>
    <w:uiPriority w:val="99"/>
    <w:rsid w:val="00415287"/>
    <w:rPr>
      <w:rFonts w:cs="Times New Roman"/>
      <w:sz w:val="16"/>
      <w:szCs w:val="16"/>
    </w:rPr>
  </w:style>
  <w:style w:type="paragraph" w:styleId="af5">
    <w:name w:val="Balloon Text"/>
    <w:basedOn w:val="a"/>
    <w:link w:val="af6"/>
    <w:uiPriority w:val="99"/>
    <w:rsid w:val="00415287"/>
    <w:pPr>
      <w:pPrChange w:id="11" w:author="User" w:date="2022-10-18T14:16:00Z">
        <w:pPr/>
      </w:pPrChange>
    </w:pPr>
    <w:rPr>
      <w:rFonts w:ascii="Segoe UI" w:hAnsi="Segoe UI" w:cs="Segoe UI"/>
      <w:color w:val="000000"/>
      <w:sz w:val="18"/>
      <w:szCs w:val="18"/>
      <w:lang w:eastAsia="uk-UA"/>
      <w:rPrChange w:id="11" w:author="User" w:date="2022-10-18T14:16:00Z">
        <w:rPr>
          <w:rFonts w:ascii="Segoe UI" w:hAnsi="Segoe UI" w:cs="Segoe UI"/>
          <w:color w:val="000000"/>
          <w:sz w:val="18"/>
          <w:szCs w:val="18"/>
          <w:lang w:val="uk-UA" w:eastAsia="uk-UA" w:bidi="ar-SA"/>
        </w:rPr>
      </w:rPrChange>
    </w:rPr>
  </w:style>
  <w:style w:type="character" w:customStyle="1" w:styleId="af6">
    <w:name w:val="Текст у виносці Знак"/>
    <w:basedOn w:val="a0"/>
    <w:link w:val="af5"/>
    <w:uiPriority w:val="99"/>
    <w:rsid w:val="00415287"/>
    <w:rPr>
      <w:rFonts w:ascii="Segoe UI" w:hAnsi="Segoe UI" w:cs="Segoe UI"/>
      <w:color w:val="000000"/>
      <w:sz w:val="18"/>
      <w:szCs w:val="18"/>
    </w:rPr>
  </w:style>
  <w:style w:type="character" w:customStyle="1" w:styleId="a8">
    <w:name w:val="Верхній колонтитул Знак"/>
    <w:basedOn w:val="a0"/>
    <w:link w:val="a7"/>
    <w:uiPriority w:val="99"/>
    <w:locked/>
    <w:rsid w:val="00415287"/>
    <w:rPr>
      <w:rFonts w:ascii="Antiqua" w:hAnsi="Antiqua"/>
      <w:sz w:val="26"/>
      <w:lang w:eastAsia="ru-RU"/>
    </w:rPr>
  </w:style>
  <w:style w:type="character" w:customStyle="1" w:styleId="a4">
    <w:name w:val="Нижній колонтитул Знак"/>
    <w:basedOn w:val="a0"/>
    <w:link w:val="a3"/>
    <w:uiPriority w:val="99"/>
    <w:locked/>
    <w:rsid w:val="00415287"/>
    <w:rPr>
      <w:rFonts w:ascii="Antiqua" w:hAnsi="Antiqua"/>
      <w:sz w:val="26"/>
      <w:lang w:eastAsia="ru-RU"/>
    </w:rPr>
  </w:style>
  <w:style w:type="paragraph" w:styleId="af7">
    <w:name w:val="Revision"/>
    <w:hidden/>
    <w:uiPriority w:val="99"/>
    <w:semiHidden/>
    <w:rsid w:val="00415287"/>
    <w:rPr>
      <w:rFonts w:ascii="Antiqua" w:hAnsi="Antiqua"/>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10006</Words>
  <Characters>57040</Characters>
  <Application>Microsoft Office Word</Application>
  <DocSecurity>0</DocSecurity>
  <Lines>475</Lines>
  <Paragraphs>133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vt:lpstr>
      <vt:lpstr>£</vt:lpstr>
    </vt:vector>
  </TitlesOfParts>
  <Company>KMU</Company>
  <LinksUpToDate>false</LinksUpToDate>
  <CharactersWithSpaces>66913</CharactersWithSpaces>
  <SharedDoc>false</SharedDoc>
  <HLinks>
    <vt:vector size="60" baseType="variant">
      <vt:variant>
        <vt:i4>2490402</vt:i4>
      </vt:variant>
      <vt:variant>
        <vt:i4>27</vt:i4>
      </vt:variant>
      <vt:variant>
        <vt:i4>0</vt:i4>
      </vt:variant>
      <vt:variant>
        <vt:i4>5</vt:i4>
      </vt:variant>
      <vt:variant>
        <vt:lpwstr>https://zakon.rada.gov.ua/laws/show/922-19#n75</vt:lpwstr>
      </vt:variant>
      <vt:variant>
        <vt:lpwstr/>
      </vt:variant>
      <vt:variant>
        <vt:i4>2490402</vt:i4>
      </vt:variant>
      <vt:variant>
        <vt:i4>24</vt:i4>
      </vt:variant>
      <vt:variant>
        <vt:i4>0</vt:i4>
      </vt:variant>
      <vt:variant>
        <vt:i4>5</vt:i4>
      </vt:variant>
      <vt:variant>
        <vt:lpwstr>https://zakon.rada.gov.ua/laws/show/922-19#n75</vt:lpwstr>
      </vt:variant>
      <vt:variant>
        <vt:lpwstr/>
      </vt:variant>
      <vt:variant>
        <vt:i4>8126571</vt:i4>
      </vt:variant>
      <vt:variant>
        <vt:i4>21</vt:i4>
      </vt:variant>
      <vt:variant>
        <vt:i4>0</vt:i4>
      </vt:variant>
      <vt:variant>
        <vt:i4>5</vt:i4>
      </vt:variant>
      <vt:variant>
        <vt:lpwstr>https://zakon.rada.gov.ua/laws/show/922-19</vt:lpwstr>
      </vt:variant>
      <vt:variant>
        <vt:lpwstr>n736</vt:lpwstr>
      </vt:variant>
      <vt:variant>
        <vt:i4>8126571</vt:i4>
      </vt:variant>
      <vt:variant>
        <vt:i4>18</vt:i4>
      </vt:variant>
      <vt:variant>
        <vt:i4>0</vt:i4>
      </vt:variant>
      <vt:variant>
        <vt:i4>5</vt:i4>
      </vt:variant>
      <vt:variant>
        <vt:lpwstr>https://zakon.rada.gov.ua/laws/show/922-19</vt:lpwstr>
      </vt:variant>
      <vt:variant>
        <vt:lpwstr>n736</vt:lpwstr>
      </vt:variant>
      <vt:variant>
        <vt:i4>8126571</vt:i4>
      </vt:variant>
      <vt:variant>
        <vt:i4>15</vt:i4>
      </vt:variant>
      <vt:variant>
        <vt:i4>0</vt:i4>
      </vt:variant>
      <vt:variant>
        <vt:i4>5</vt:i4>
      </vt:variant>
      <vt:variant>
        <vt:lpwstr>https://zakon.rada.gov.ua/laws/show/922-19</vt:lpwstr>
      </vt:variant>
      <vt:variant>
        <vt:lpwstr>n736</vt:lpwstr>
      </vt:variant>
      <vt:variant>
        <vt:i4>8126571</vt:i4>
      </vt:variant>
      <vt:variant>
        <vt:i4>12</vt:i4>
      </vt:variant>
      <vt:variant>
        <vt:i4>0</vt:i4>
      </vt:variant>
      <vt:variant>
        <vt:i4>5</vt:i4>
      </vt:variant>
      <vt:variant>
        <vt:lpwstr>https://zakon.rada.gov.ua/laws/show/922-19</vt:lpwstr>
      </vt:variant>
      <vt:variant>
        <vt:lpwstr>n736</vt:lpwstr>
      </vt:variant>
      <vt:variant>
        <vt:i4>3866724</vt:i4>
      </vt:variant>
      <vt:variant>
        <vt:i4>9</vt:i4>
      </vt:variant>
      <vt:variant>
        <vt:i4>0</vt:i4>
      </vt:variant>
      <vt:variant>
        <vt:i4>5</vt:i4>
      </vt:variant>
      <vt:variant>
        <vt:lpwstr>https://zakon.rada.gov.ua/laws/show/185-2022-%D0%BF</vt:lpwstr>
      </vt:variant>
      <vt:variant>
        <vt:lpwstr/>
      </vt:variant>
      <vt:variant>
        <vt:i4>3211364</vt:i4>
      </vt:variant>
      <vt:variant>
        <vt:i4>6</vt:i4>
      </vt:variant>
      <vt:variant>
        <vt:i4>0</vt:i4>
      </vt:variant>
      <vt:variant>
        <vt:i4>5</vt:i4>
      </vt:variant>
      <vt:variant>
        <vt:lpwstr>https://zakon.rada.gov.ua/laws/show/166-2016-%D0%BF</vt:lpwstr>
      </vt:variant>
      <vt:variant>
        <vt:lpwstr/>
      </vt:variant>
      <vt:variant>
        <vt:i4>3211364</vt:i4>
      </vt:variant>
      <vt:variant>
        <vt:i4>3</vt:i4>
      </vt:variant>
      <vt:variant>
        <vt:i4>0</vt:i4>
      </vt:variant>
      <vt:variant>
        <vt:i4>5</vt:i4>
      </vt:variant>
      <vt:variant>
        <vt:lpwstr>https://zakon.rada.gov.ua/laws/show/166-2016-%D0%BF</vt:lpwstr>
      </vt:variant>
      <vt:variant>
        <vt:lpwstr/>
      </vt:variant>
      <vt:variant>
        <vt:i4>3211364</vt:i4>
      </vt:variant>
      <vt:variant>
        <vt:i4>0</vt:i4>
      </vt:variant>
      <vt:variant>
        <vt:i4>0</vt:i4>
      </vt:variant>
      <vt:variant>
        <vt:i4>5</vt:i4>
      </vt:variant>
      <vt:variant>
        <vt:lpwstr>https://zakon.rada.gov.ua/laws/show/166-2016-%D0%BF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1-1</dc:creator>
  <cp:keywords/>
  <cp:lastModifiedBy>User</cp:lastModifiedBy>
  <cp:revision>2</cp:revision>
  <cp:lastPrinted>2002-04-19T12:13:00Z</cp:lastPrinted>
  <dcterms:created xsi:type="dcterms:W3CDTF">2022-10-18T14:03:00Z</dcterms:created>
  <dcterms:modified xsi:type="dcterms:W3CDTF">2022-10-18T14:03:00Z</dcterms:modified>
</cp:coreProperties>
</file>